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4C686" w14:textId="44002319" w:rsidR="00EE3A8E" w:rsidRPr="00564797" w:rsidRDefault="00F21135" w:rsidP="00EE3A8E">
      <w:pPr>
        <w:jc w:val="both"/>
        <w:rPr>
          <w:b/>
          <w:sz w:val="28"/>
        </w:rPr>
      </w:pPr>
      <w:r>
        <w:rPr>
          <w:b/>
          <w:sz w:val="28"/>
        </w:rPr>
        <w:t xml:space="preserve">Modulo per la notifica di una violazione della sicurezza dei dati</w:t>
      </w:r>
    </w:p>
    <w:p w14:paraId="3A80A8AB" w14:textId="6EF9C2F9" w:rsidR="002525CA" w:rsidRPr="0010641C" w:rsidRDefault="0057283C" w:rsidP="002525CA">
      <w:pPr>
        <w:pStyle w:val="Normaltext"/>
        <w:spacing w:before="120" w:line="220" w:lineRule="atLeast"/>
        <w:rPr>
          <w:sz w:val="20"/>
          <w:szCs w:val="20"/>
        </w:rPr>
      </w:pPr>
      <w:r>
        <w:rPr>
          <w:sz w:val="20"/>
        </w:rPr>
        <w:t xml:space="preserve">In caso di violazione della sicurezza dei dati, invii immediatamente il presente modulo compilato in modo possibilmente completo all'incaricato cantonale della protezione dei dati.</w:t>
      </w:r>
    </w:p>
    <w:p w14:paraId="74D3857B" w14:textId="3E718248" w:rsidR="00142987" w:rsidRPr="00564797" w:rsidRDefault="00142987" w:rsidP="002525CA">
      <w:pPr>
        <w:pStyle w:val="Normaltext"/>
        <w:spacing w:before="120" w:line="220" w:lineRule="atLeast"/>
        <w:rPr>
          <w:sz w:val="20"/>
          <w:szCs w:val="20"/>
        </w:rPr>
      </w:pPr>
      <w:r>
        <w:rPr>
          <w:sz w:val="20"/>
        </w:rPr>
        <w:t xml:space="preserve">I campi indispensabili nel quadro della prima notifica affinché l'incaricato della protezione dei dati possa procedere a una prima valutazione sono contrassegnati con un *.</w:t>
      </w:r>
      <w:r>
        <w:rPr>
          <w:sz w:val="20"/>
        </w:rPr>
        <w:t xml:space="preserve"> </w:t>
      </w:r>
      <w:r>
        <w:rPr>
          <w:sz w:val="20"/>
        </w:rPr>
        <w:t xml:space="preserve">Ulteriori informazioni possono e devono essere inoltrate non appena sono disponibili.</w:t>
      </w:r>
      <w:r>
        <w:rPr>
          <w:sz w:val="20"/>
        </w:rPr>
        <w:t xml:space="preserve"> </w:t>
      </w:r>
      <w:r>
        <w:rPr>
          <w:sz w:val="20"/>
        </w:rPr>
        <w:t xml:space="preserve">L'autorità di vigilanza può inoltre richiedere informazioni complementari.</w:t>
      </w:r>
    </w:p>
    <w:p w14:paraId="71B4A5F5" w14:textId="77777777" w:rsidR="00A47493" w:rsidRPr="00564797" w:rsidRDefault="002A4F6D" w:rsidP="00242DDC">
      <w:pPr>
        <w:pStyle w:val="berschrift1"/>
      </w:pPr>
      <w:r>
        <w:t xml:space="preserve">Dati relativi al organo pubblico responsabile</w:t>
      </w:r>
    </w:p>
    <w:p w14:paraId="3A4FA5F6" w14:textId="77777777" w:rsidR="00242DDC" w:rsidRPr="00564797" w:rsidRDefault="009C2105" w:rsidP="009C2105">
      <w:pPr>
        <w:pStyle w:val="Normaltext"/>
        <w:tabs>
          <w:tab w:val="left" w:pos="7040"/>
        </w:tabs>
      </w:pPr>
      <w:r>
        <w:tab/>
      </w:r>
      <w:r>
        <w:tab/>
      </w:r>
      <w:r>
        <w:tab/>
      </w:r>
      <w:r>
        <w:tab/>
      </w:r>
    </w:p>
    <w:tbl>
      <w:tblPr>
        <w:tblStyle w:val="Tabellenraster"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4"/>
        <w:gridCol w:w="5097"/>
      </w:tblGrid>
      <w:tr w:rsidR="00211528" w:rsidRPr="00564797" w14:paraId="6028F071" w14:textId="77777777" w:rsidTr="00E5446E">
        <w:tc>
          <w:tcPr>
            <w:tcW w:w="3574" w:type="dxa"/>
          </w:tcPr>
          <w:p w14:paraId="1C9E8EE2" w14:textId="3A961AE6" w:rsidR="00211528" w:rsidRPr="00564797" w:rsidRDefault="0066337F" w:rsidP="00C62AAB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Ufficio/organo responsabile *</w:t>
            </w:r>
          </w:p>
        </w:tc>
        <w:tc>
          <w:tcPr>
            <w:tcW w:w="5097" w:type="dxa"/>
          </w:tcPr>
          <w:sdt>
            <w:sdtPr>
              <w:rPr>
                <w:rFonts w:cs="Arial"/>
                <w:sz w:val="18"/>
                <w:szCs w:val="18"/>
              </w:rPr>
              <w:id w:val="-1569805349"/>
              <w:placeholder>
                <w:docPart w:val="FBA3DDEC75C54B2CB9A7BCA033438DDD"/>
              </w:placeholder>
            </w:sdtPr>
            <w:sdtEndPr/>
            <w:sdtContent>
              <w:p w14:paraId="09DC36A4" w14:textId="77777777" w:rsidR="00211528" w:rsidRPr="00564797" w:rsidRDefault="008607AA" w:rsidP="00905850">
                <w:pPr>
                  <w:spacing w:before="60" w:after="60"/>
                  <w:jc w:val="both"/>
                  <w:rPr>
                    <w:sz w:val="18"/>
                    <w:szCs w:val="18"/>
                    <w:rFonts w:cs="Arial"/>
                  </w:rPr>
                </w:pPr>
                <w:sdt>
                  <w:sdtPr>
                    <w:id w:val="-1474055629"/>
                    <w:placeholder>
                      <w:docPart w:val="6FD619C4F82344EA8EF3C5B4D853C99A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sz w:val="18"/>
                      </w:rPr>
                      <w:t xml:space="preserve">Cliccare qui per inserire il testo</w:t>
                    </w:r>
                  </w:sdtContent>
                </w:sdt>
              </w:p>
            </w:sdtContent>
          </w:sdt>
        </w:tc>
      </w:tr>
      <w:tr w:rsidR="00211528" w:rsidRPr="00564797" w14:paraId="11C643B2" w14:textId="77777777" w:rsidTr="00E5446E">
        <w:tc>
          <w:tcPr>
            <w:tcW w:w="3574" w:type="dxa"/>
          </w:tcPr>
          <w:p w14:paraId="1D9D081A" w14:textId="77777777" w:rsidR="00211528" w:rsidRPr="00564797" w:rsidRDefault="0066337F" w:rsidP="00905850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Persona di riferimento *</w:t>
            </w:r>
          </w:p>
        </w:tc>
        <w:tc>
          <w:tcPr>
            <w:tcW w:w="5097" w:type="dxa"/>
          </w:tcPr>
          <w:sdt>
            <w:sdtPr>
              <w:rPr>
                <w:rFonts w:cs="Arial"/>
                <w:sz w:val="18"/>
                <w:szCs w:val="18"/>
              </w:rPr>
              <w:id w:val="425931401"/>
              <w:placeholder>
                <w:docPart w:val="F5D3051D30C4456397A128CBB445842D"/>
              </w:placeholder>
            </w:sdtPr>
            <w:sdtEndPr/>
            <w:sdtContent>
              <w:p w14:paraId="2C4C9A40" w14:textId="77777777" w:rsidR="00211528" w:rsidRPr="00564797" w:rsidRDefault="008607AA" w:rsidP="00905850">
                <w:pPr>
                  <w:spacing w:before="60" w:after="60"/>
                  <w:jc w:val="both"/>
                  <w:rPr>
                    <w:sz w:val="18"/>
                    <w:szCs w:val="18"/>
                    <w:rFonts w:cs="Arial"/>
                  </w:rPr>
                </w:pPr>
                <w:sdt>
                  <w:sdtPr>
                    <w:id w:val="2010256033"/>
                    <w:placeholder>
                      <w:docPart w:val="0FE427E5ABD34A59AB9272AFB1E2DE9C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sz w:val="18"/>
                      </w:rPr>
                      <w:t xml:space="preserve">Cliccare qui per inserire il testo</w:t>
                    </w:r>
                  </w:sdtContent>
                </w:sdt>
              </w:p>
            </w:sdtContent>
          </w:sdt>
        </w:tc>
      </w:tr>
      <w:tr w:rsidR="00211528" w:rsidRPr="00564797" w14:paraId="0684DE3E" w14:textId="77777777" w:rsidTr="00E5446E">
        <w:tc>
          <w:tcPr>
            <w:tcW w:w="3574" w:type="dxa"/>
          </w:tcPr>
          <w:p w14:paraId="7E1FD136" w14:textId="77777777" w:rsidR="00211528" w:rsidRPr="00564797" w:rsidRDefault="0066337F" w:rsidP="00905850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Numero di telefono *</w:t>
            </w:r>
          </w:p>
        </w:tc>
        <w:tc>
          <w:tcPr>
            <w:tcW w:w="5097" w:type="dxa"/>
          </w:tcPr>
          <w:sdt>
            <w:sdtPr>
              <w:rPr>
                <w:rFonts w:cs="Arial"/>
                <w:sz w:val="18"/>
                <w:szCs w:val="18"/>
              </w:rPr>
              <w:id w:val="-2075108552"/>
              <w:placeholder>
                <w:docPart w:val="354ECE5D3D914F328B95A5FF0C5DE1D1"/>
              </w:placeholder>
            </w:sdtPr>
            <w:sdtEndPr/>
            <w:sdtContent>
              <w:p w14:paraId="25AA04BF" w14:textId="77777777" w:rsidR="00211528" w:rsidRPr="00564797" w:rsidRDefault="008607AA" w:rsidP="00905850">
                <w:pPr>
                  <w:spacing w:before="60" w:after="60"/>
                  <w:jc w:val="both"/>
                  <w:rPr>
                    <w:sz w:val="18"/>
                    <w:szCs w:val="18"/>
                    <w:rFonts w:cs="Arial"/>
                  </w:rPr>
                </w:pPr>
                <w:sdt>
                  <w:sdtPr>
                    <w:id w:val="269744762"/>
                    <w:placeholder>
                      <w:docPart w:val="DB6FE0706A2243D7A274E0D6CE9B44D0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sz w:val="18"/>
                      </w:rPr>
                      <w:t xml:space="preserve">Cliccare qui per inserire il testo</w:t>
                    </w:r>
                  </w:sdtContent>
                </w:sdt>
              </w:p>
            </w:sdtContent>
          </w:sdt>
        </w:tc>
      </w:tr>
      <w:tr w:rsidR="00211528" w:rsidRPr="00564797" w14:paraId="7B4A852D" w14:textId="77777777" w:rsidTr="00E5446E">
        <w:tc>
          <w:tcPr>
            <w:tcW w:w="3574" w:type="dxa"/>
          </w:tcPr>
          <w:p w14:paraId="324EB59C" w14:textId="77777777" w:rsidR="00211528" w:rsidRPr="00564797" w:rsidRDefault="0066337F" w:rsidP="00905850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Indirizzo e-mail *</w:t>
            </w:r>
          </w:p>
        </w:tc>
        <w:tc>
          <w:tcPr>
            <w:tcW w:w="5097" w:type="dxa"/>
          </w:tcPr>
          <w:sdt>
            <w:sdtPr>
              <w:rPr>
                <w:rFonts w:cs="Arial"/>
                <w:sz w:val="18"/>
                <w:szCs w:val="18"/>
              </w:rPr>
              <w:id w:val="478817136"/>
              <w:placeholder>
                <w:docPart w:val="C27399E78F0C415FADED10E369F25C7C"/>
              </w:placeholder>
            </w:sdtPr>
            <w:sdtEndPr/>
            <w:sdtContent>
              <w:p w14:paraId="1099E749" w14:textId="77777777" w:rsidR="00211528" w:rsidRPr="00564797" w:rsidRDefault="008607AA" w:rsidP="00905850">
                <w:pPr>
                  <w:spacing w:before="60" w:after="60"/>
                  <w:jc w:val="both"/>
                  <w:rPr>
                    <w:sz w:val="18"/>
                    <w:szCs w:val="18"/>
                    <w:rFonts w:cs="Arial"/>
                  </w:rPr>
                </w:pPr>
                <w:sdt>
                  <w:sdtPr>
                    <w:id w:val="-461885601"/>
                    <w:placeholder>
                      <w:docPart w:val="BDA600BC5BA44F00BE2B0373820093BA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sz w:val="18"/>
                      </w:rPr>
                      <w:t xml:space="preserve">Cliccare qui per inserire il testo</w:t>
                    </w:r>
                  </w:sdtContent>
                </w:sdt>
              </w:p>
            </w:sdtContent>
          </w:sdt>
        </w:tc>
      </w:tr>
    </w:tbl>
    <w:p w14:paraId="74E40F3F" w14:textId="77777777" w:rsidR="00211528" w:rsidRPr="00564797" w:rsidRDefault="00211528" w:rsidP="00242DDC">
      <w:pPr>
        <w:pStyle w:val="Normaltext"/>
      </w:pPr>
    </w:p>
    <w:tbl>
      <w:tblPr>
        <w:tblStyle w:val="Tabellenraster"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4"/>
        <w:gridCol w:w="430"/>
        <w:gridCol w:w="4667"/>
      </w:tblGrid>
      <w:tr w:rsidR="008C510A" w:rsidRPr="00564797" w14:paraId="1916BA62" w14:textId="77777777" w:rsidTr="00E5446E">
        <w:tc>
          <w:tcPr>
            <w:tcW w:w="3574" w:type="dxa"/>
          </w:tcPr>
          <w:p w14:paraId="6C29E67C" w14:textId="77777777" w:rsidR="008C510A" w:rsidRPr="00564797" w:rsidRDefault="008C510A" w:rsidP="00023351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Data della notifica *</w:t>
            </w:r>
          </w:p>
        </w:tc>
        <w:tc>
          <w:tcPr>
            <w:tcW w:w="5097" w:type="dxa"/>
            <w:gridSpan w:val="2"/>
          </w:tcPr>
          <w:p w14:paraId="1E7C13F7" w14:textId="77777777" w:rsidR="008C510A" w:rsidRPr="00564797" w:rsidRDefault="008607AA" w:rsidP="00023351">
            <w:pPr>
              <w:spacing w:before="60" w:after="60"/>
              <w:jc w:val="both"/>
              <w:rPr>
                <w:sz w:val="18"/>
                <w:szCs w:val="18"/>
                <w:rFonts w:cs="Arial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599246940"/>
                <w:placeholder>
                  <w:docPart w:val="B424948B26874D6F83BB183E4F2BBE18"/>
                </w:placeholder>
                <w:showingPlcHdr/>
                <w:date>
                  <w:dateFormat w:val="dd.MM.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"/>
                    <w:sz w:val="18"/>
                  </w:rPr>
                  <w:t xml:space="preserve">Cliccare qui per inserire una data</w:t>
                </w:r>
              </w:sdtContent>
            </w:sdt>
          </w:p>
        </w:tc>
      </w:tr>
      <w:tr w:rsidR="000F574A" w:rsidRPr="00564797" w14:paraId="4ACF1DB6" w14:textId="77777777" w:rsidTr="00886218">
        <w:tc>
          <w:tcPr>
            <w:tcW w:w="3574" w:type="dxa"/>
            <w:vMerge w:val="restart"/>
          </w:tcPr>
          <w:p w14:paraId="17F8F84D" w14:textId="77777777" w:rsidR="000F574A" w:rsidRPr="00564797" w:rsidRDefault="000F574A" w:rsidP="002525CA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Nel trattamento dei dati </w:t>
            </w:r>
            <w:del w:id="0" w:author="belpie" w:date="2025-04-29T08:30:23Z"/>
            <w:r>
              <w:rPr>
                <w:b/>
                <w:sz w:val="18"/>
              </w:rPr>
              <w:t xml:space="preserve">sono coinvolti altri organi?</w:t>
            </w:r>
          </w:p>
        </w:tc>
        <w:sdt>
          <w:sdtPr>
            <w:rPr>
              <w:rFonts w:cs="Arial"/>
              <w:sz w:val="18"/>
              <w:szCs w:val="18"/>
            </w:rPr>
            <w:id w:val="-1785723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</w:tcPr>
              <w:p w14:paraId="455A6C60" w14:textId="77777777" w:rsidR="000F574A" w:rsidRPr="00564797" w:rsidRDefault="000F574A" w:rsidP="00023351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564797">
                  <w:rPr>
                    <w:rFonts w:ascii="Segoe UI Symbol" w:hAnsi="Segoe UI Symbol" w:cs="Segoe UI Symbol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4667" w:type="dxa"/>
          </w:tcPr>
          <w:p w14:paraId="38FC86E0" w14:textId="77777777" w:rsidR="000F574A" w:rsidRPr="00564797" w:rsidRDefault="000F574A" w:rsidP="00023351">
            <w:pPr>
              <w:spacing w:before="60" w:after="60"/>
              <w:jc w:val="both"/>
              <w:rPr>
                <w:sz w:val="18"/>
                <w:szCs w:val="18"/>
                <w:rFonts w:cs="Arial"/>
              </w:rPr>
            </w:pPr>
            <w:r>
              <w:rPr>
                <w:sz w:val="18"/>
              </w:rPr>
              <w:t xml:space="preserve">No</w:t>
            </w:r>
          </w:p>
        </w:tc>
      </w:tr>
      <w:tr w:rsidR="000F574A" w:rsidRPr="00564797" w14:paraId="7E9F7FBD" w14:textId="77777777" w:rsidTr="00CB499B">
        <w:tc>
          <w:tcPr>
            <w:tcW w:w="3574" w:type="dxa"/>
            <w:vMerge/>
          </w:tcPr>
          <w:p w14:paraId="06B39CE6" w14:textId="77777777" w:rsidR="000F574A" w:rsidRPr="00564797" w:rsidRDefault="000F574A" w:rsidP="00023351">
            <w:pPr>
              <w:spacing w:before="60" w:after="60"/>
              <w:jc w:val="both"/>
              <w:rPr>
                <w:b/>
                <w:sz w:val="18"/>
                <w:szCs w:val="18"/>
                <w:lang w:val="de-CH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2079390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</w:tcPr>
              <w:p w14:paraId="3396C580" w14:textId="77777777" w:rsidR="000F574A" w:rsidRPr="00564797" w:rsidRDefault="000F574A" w:rsidP="00023351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564797">
                  <w:rPr>
                    <w:rFonts w:ascii="Segoe UI Symbol" w:hAnsi="Segoe UI Symbol" w:cs="Segoe UI Symbol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4667" w:type="dxa"/>
          </w:tcPr>
          <w:p w14:paraId="3A237DD7" w14:textId="77777777" w:rsidR="000F574A" w:rsidRPr="00564797" w:rsidRDefault="000F574A" w:rsidP="003C2648">
            <w:pPr>
              <w:spacing w:before="60" w:after="60"/>
              <w:jc w:val="both"/>
              <w:rPr>
                <w:sz w:val="18"/>
                <w:szCs w:val="18"/>
                <w:rFonts w:cs="Arial"/>
              </w:rPr>
            </w:pPr>
            <w:r>
              <w:rPr>
                <w:sz w:val="18"/>
              </w:rPr>
              <w:t xml:space="preserve">Sì, i seguenti:</w:t>
            </w:r>
            <w:r>
              <w:rPr>
                <w:sz w:val="18"/>
              </w:rPr>
              <w:t xml:space="preserve"> </w:t>
            </w:r>
            <w:sdt>
              <w:sdtPr>
                <w:id w:val="1439796491"/>
                <w:placeholder>
                  <w:docPart w:val="EFF528261FB648DB8FD853BC590BB41A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sz w:val="18"/>
                  </w:rPr>
                  <w:t xml:space="preserve">Cliccare qui per inserire il testo</w:t>
                </w:r>
              </w:sdtContent>
            </w:sdt>
          </w:p>
        </w:tc>
      </w:tr>
      <w:tr w:rsidR="000F574A" w:rsidRPr="00564797" w14:paraId="3701B7AB" w14:textId="77777777" w:rsidTr="00FB7B67">
        <w:tc>
          <w:tcPr>
            <w:tcW w:w="3574" w:type="dxa"/>
            <w:vMerge w:val="restart"/>
          </w:tcPr>
          <w:p w14:paraId="47F45F4F" w14:textId="1D92C6E0" w:rsidR="000F574A" w:rsidRPr="00564797" w:rsidRDefault="000F574A" w:rsidP="002525CA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Nel trattamento dei dati sono coinvolti responsabili del trattamento (outsourcing)?</w:t>
            </w:r>
          </w:p>
        </w:tc>
        <w:sdt>
          <w:sdtPr>
            <w:rPr>
              <w:rFonts w:cs="Arial"/>
              <w:sz w:val="18"/>
              <w:szCs w:val="18"/>
            </w:rPr>
            <w:id w:val="1866559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</w:tcPr>
              <w:p w14:paraId="04F9380A" w14:textId="77777777" w:rsidR="000F574A" w:rsidRPr="00564797" w:rsidRDefault="00A03212" w:rsidP="00023351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564797">
                  <w:rPr>
                    <w:rFonts w:ascii="MS Gothic" w:eastAsia="MS Gothic" w:hAnsi="MS Gothic" w:cs="Arial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4667" w:type="dxa"/>
          </w:tcPr>
          <w:p w14:paraId="67E77F0B" w14:textId="77777777" w:rsidR="000F574A" w:rsidRPr="00564797" w:rsidRDefault="000F574A" w:rsidP="00023351">
            <w:pPr>
              <w:spacing w:before="60" w:after="60"/>
              <w:jc w:val="both"/>
              <w:rPr>
                <w:sz w:val="18"/>
                <w:szCs w:val="18"/>
                <w:rFonts w:cs="Arial"/>
              </w:rPr>
            </w:pPr>
            <w:r>
              <w:rPr>
                <w:sz w:val="18"/>
              </w:rPr>
              <w:t xml:space="preserve">No</w:t>
            </w:r>
          </w:p>
        </w:tc>
      </w:tr>
      <w:tr w:rsidR="000F574A" w:rsidRPr="00564797" w14:paraId="399839FE" w14:textId="77777777" w:rsidTr="006812A0">
        <w:tc>
          <w:tcPr>
            <w:tcW w:w="3574" w:type="dxa"/>
            <w:vMerge/>
          </w:tcPr>
          <w:p w14:paraId="57EFD976" w14:textId="77777777" w:rsidR="000F574A" w:rsidRPr="00564797" w:rsidRDefault="000F574A" w:rsidP="00023351">
            <w:pPr>
              <w:spacing w:before="60" w:after="60"/>
              <w:jc w:val="both"/>
              <w:rPr>
                <w:b/>
                <w:sz w:val="18"/>
                <w:szCs w:val="18"/>
                <w:lang w:val="de-CH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1320261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</w:tcPr>
              <w:p w14:paraId="27766281" w14:textId="77777777" w:rsidR="000F574A" w:rsidRPr="00564797" w:rsidRDefault="00A03212" w:rsidP="00023351">
                <w:pPr>
                  <w:spacing w:before="60" w:after="60"/>
                  <w:jc w:val="both"/>
                  <w:rPr>
                    <w:rFonts w:ascii="Segoe UI Symbol" w:hAnsi="Segoe UI Symbol" w:cs="Segoe UI Symbol"/>
                    <w:sz w:val="18"/>
                    <w:szCs w:val="18"/>
                    <w:lang w:val="de-CH"/>
                  </w:rPr>
                </w:pPr>
                <w:r w:rsidRPr="00564797">
                  <w:rPr>
                    <w:rFonts w:ascii="MS Gothic" w:eastAsia="MS Gothic" w:hAnsi="MS Gothic" w:cs="Arial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4667" w:type="dxa"/>
          </w:tcPr>
          <w:p w14:paraId="03ADB227" w14:textId="77777777" w:rsidR="000F574A" w:rsidRPr="00564797" w:rsidRDefault="000F574A" w:rsidP="00023351">
            <w:pPr>
              <w:spacing w:before="60" w:after="60"/>
              <w:jc w:val="both"/>
              <w:rPr>
                <w:sz w:val="18"/>
                <w:szCs w:val="18"/>
                <w:rFonts w:cs="Arial"/>
              </w:rPr>
            </w:pPr>
            <w:r>
              <w:rPr>
                <w:sz w:val="18"/>
              </w:rPr>
              <w:t xml:space="preserve">Sì, i seguenti:</w:t>
            </w:r>
            <w:r>
              <w:rPr>
                <w:sz w:val="18"/>
              </w:rPr>
              <w:t xml:space="preserve"> </w:t>
            </w:r>
            <w:sdt>
              <w:sdtPr>
                <w:id w:val="205223560"/>
                <w:placeholder>
                  <w:docPart w:val="7285287CA99E4864A43B1A36EEDEE13E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sz w:val="18"/>
                  </w:rPr>
                  <w:t xml:space="preserve">Cliccare qui per inserire il testo</w:t>
                </w:r>
              </w:sdtContent>
            </w:sdt>
          </w:p>
        </w:tc>
      </w:tr>
    </w:tbl>
    <w:p w14:paraId="1FF5851D" w14:textId="77777777" w:rsidR="00AD13E1" w:rsidRPr="00564797" w:rsidRDefault="00AD13E1" w:rsidP="00242DDC">
      <w:pPr>
        <w:pStyle w:val="berschrift1"/>
      </w:pPr>
      <w:r>
        <w:t xml:space="preserve">Indicazioni relative all'incidente che coinvolge dati personali</w:t>
      </w:r>
    </w:p>
    <w:p w14:paraId="29007A16" w14:textId="77777777" w:rsidR="00211528" w:rsidRPr="00564797" w:rsidRDefault="00211528" w:rsidP="00242DDC">
      <w:pPr>
        <w:pStyle w:val="Normaltext"/>
      </w:pPr>
    </w:p>
    <w:tbl>
      <w:tblPr>
        <w:tblStyle w:val="Tabellenraster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25"/>
        <w:gridCol w:w="4672"/>
      </w:tblGrid>
      <w:tr w:rsidR="009E0E00" w:rsidRPr="00564797" w14:paraId="38FBF355" w14:textId="77777777" w:rsidTr="00E5446E">
        <w:tc>
          <w:tcPr>
            <w:tcW w:w="3544" w:type="dxa"/>
          </w:tcPr>
          <w:p w14:paraId="12585B96" w14:textId="77777777" w:rsidR="009E0E00" w:rsidRPr="00564797" w:rsidRDefault="009F1764" w:rsidP="009F17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Inizio dell'incidente</w:t>
            </w:r>
          </w:p>
        </w:tc>
        <w:tc>
          <w:tcPr>
            <w:tcW w:w="5097" w:type="dxa"/>
            <w:gridSpan w:val="2"/>
          </w:tcPr>
          <w:sdt>
            <w:sdtPr>
              <w:rPr>
                <w:rFonts w:cs="Arial"/>
                <w:sz w:val="18"/>
                <w:szCs w:val="18"/>
              </w:rPr>
              <w:id w:val="1211769412"/>
              <w:placeholder>
                <w:docPart w:val="5D9BFE2A49C24318A4D863301B658135"/>
              </w:placeholder>
            </w:sdtPr>
            <w:sdtEndPr/>
            <w:sdtContent>
              <w:p w14:paraId="62BE48CE" w14:textId="77777777" w:rsidR="009E0E00" w:rsidRPr="00564797" w:rsidRDefault="008607AA" w:rsidP="00905850">
                <w:pPr>
                  <w:spacing w:before="60" w:after="60"/>
                  <w:jc w:val="both"/>
                  <w:rPr>
                    <w:sz w:val="18"/>
                    <w:szCs w:val="18"/>
                    <w:rFonts w:cs="Arial"/>
                  </w:rPr>
                </w:pPr>
                <w:sdt>
                  <w:sdtPr>
                    <w:id w:val="187025460"/>
                    <w:placeholder>
                      <w:docPart w:val="DDF8364A0B684E9C96177A1E6B783BA5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sz w:val="18"/>
                      </w:rPr>
                      <w:t xml:space="preserve">Cliccare qui per inserire il testo</w:t>
                    </w:r>
                  </w:sdtContent>
                </w:sdt>
              </w:p>
            </w:sdtContent>
          </w:sdt>
        </w:tc>
      </w:tr>
      <w:tr w:rsidR="009E0E00" w:rsidRPr="00564797" w14:paraId="3A70C978" w14:textId="77777777" w:rsidTr="00E5446E">
        <w:tc>
          <w:tcPr>
            <w:tcW w:w="3544" w:type="dxa"/>
          </w:tcPr>
          <w:p w14:paraId="34B2DE52" w14:textId="32B4CF3E" w:rsidR="009E0E00" w:rsidRPr="00564797" w:rsidRDefault="009E0E00" w:rsidP="00EE3A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Momento dell'accertamento *</w:t>
            </w:r>
          </w:p>
        </w:tc>
        <w:tc>
          <w:tcPr>
            <w:tcW w:w="5097" w:type="dxa"/>
            <w:gridSpan w:val="2"/>
          </w:tcPr>
          <w:sdt>
            <w:sdtPr>
              <w:rPr>
                <w:rFonts w:cs="Arial"/>
                <w:sz w:val="18"/>
                <w:szCs w:val="18"/>
              </w:rPr>
              <w:id w:val="-423651419"/>
              <w:placeholder>
                <w:docPart w:val="73856017D2094E25A49612F4A05D9CA7"/>
              </w:placeholder>
            </w:sdtPr>
            <w:sdtEndPr/>
            <w:sdtContent>
              <w:p w14:paraId="4D07AC7B" w14:textId="77777777" w:rsidR="009E0E00" w:rsidRPr="00564797" w:rsidRDefault="008607AA" w:rsidP="00905850">
                <w:pPr>
                  <w:spacing w:before="60" w:after="60"/>
                  <w:jc w:val="both"/>
                  <w:rPr>
                    <w:sz w:val="18"/>
                    <w:szCs w:val="18"/>
                    <w:rFonts w:cs="Arial"/>
                  </w:rPr>
                </w:pPr>
                <w:sdt>
                  <w:sdtPr>
                    <w:id w:val="-640815280"/>
                    <w:placeholder>
                      <w:docPart w:val="AFCB6740B7C54EE1925E93BC6588131F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sz w:val="18"/>
                      </w:rPr>
                      <w:t xml:space="preserve">Cliccare qui per inserire il testo</w:t>
                    </w:r>
                  </w:sdtContent>
                </w:sdt>
              </w:p>
            </w:sdtContent>
          </w:sdt>
        </w:tc>
      </w:tr>
      <w:tr w:rsidR="00DB1DEF" w:rsidRPr="00564797" w14:paraId="1D7AA387" w14:textId="77777777" w:rsidTr="00DB1DEF">
        <w:trPr>
          <w:trHeight w:val="800"/>
        </w:trPr>
        <w:tc>
          <w:tcPr>
            <w:tcW w:w="3544" w:type="dxa"/>
          </w:tcPr>
          <w:p w14:paraId="13EDD1D2" w14:textId="77777777" w:rsidR="00DB1DEF" w:rsidRPr="00564797" w:rsidRDefault="00DB1DEF" w:rsidP="00576E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Dati personali interessati *</w:t>
            </w:r>
          </w:p>
        </w:tc>
        <w:sdt>
          <w:sdtPr>
            <w:rPr>
              <w:rFonts w:cs="Arial"/>
              <w:sz w:val="18"/>
              <w:szCs w:val="18"/>
            </w:rPr>
            <w:id w:val="147249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259714DF" w14:textId="77777777" w:rsidR="00DB1DEF" w:rsidRPr="00564797" w:rsidRDefault="00DB1DEF" w:rsidP="00DB1DEF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564797">
                  <w:rPr>
                    <w:rFonts w:ascii="MS Gothic" w:eastAsia="MS Gothic" w:hAnsi="MS Gothic" w:cs="Arial" w:hint="eastAsia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4672" w:type="dxa"/>
          </w:tcPr>
          <w:p w14:paraId="30086F9A" w14:textId="77777777" w:rsidR="00DB1DEF" w:rsidRPr="0010641C" w:rsidRDefault="009F1764" w:rsidP="00DB1DEF">
            <w:pPr>
              <w:spacing w:before="60" w:after="60"/>
              <w:jc w:val="both"/>
              <w:rPr>
                <w:sz w:val="18"/>
                <w:szCs w:val="18"/>
                <w:rFonts w:cs="Arial"/>
              </w:rPr>
            </w:pPr>
            <w:r>
              <w:rPr>
                <w:sz w:val="18"/>
                <w:b/>
              </w:rPr>
              <w:t xml:space="preserve">Dati personali degni di particolare protezione</w:t>
            </w:r>
            <w:r>
              <w:rPr>
                <w:sz w:val="18"/>
              </w:rPr>
              <w:t xml:space="preserve"> </w:t>
            </w:r>
          </w:p>
          <w:p w14:paraId="4EAE3073" w14:textId="77777777" w:rsidR="00DB1DEF" w:rsidRPr="00564797" w:rsidRDefault="00DB1DEF" w:rsidP="00576E87">
            <w:pPr>
              <w:spacing w:after="60"/>
              <w:jc w:val="both"/>
              <w:rPr>
                <w:sz w:val="18"/>
                <w:szCs w:val="18"/>
                <w:rFonts w:cs="Arial"/>
              </w:rPr>
            </w:pPr>
            <w:r>
              <w:rPr>
                <w:sz w:val="18"/>
              </w:rPr>
              <w:t xml:space="preserve">(ad es. dati relativi alla salute, dati biometrici, provenienza etnica, religione, opinioni politiche, misure d'assistenza sociale, ...)</w:t>
            </w:r>
          </w:p>
          <w:p w14:paraId="0B858CE3" w14:textId="77777777" w:rsidR="003B333F" w:rsidRPr="00564797" w:rsidRDefault="003B333F" w:rsidP="003B333F">
            <w:pPr>
              <w:spacing w:after="60"/>
              <w:jc w:val="both"/>
              <w:rPr>
                <w:sz w:val="18"/>
                <w:szCs w:val="18"/>
                <w:rFonts w:cs="Arial"/>
              </w:rPr>
            </w:pPr>
            <w:r>
              <w:rPr>
                <w:sz w:val="18"/>
              </w:rPr>
              <w:t xml:space="preserve">Ev. dati personali particolari concretamente interessati:</w:t>
            </w:r>
            <w:r>
              <w:t xml:space="preserve"> </w:t>
            </w:r>
            <w:sdt>
              <w:sdtPr>
                <w:id w:val="-1657686956"/>
                <w:placeholder>
                  <w:docPart w:val="CA6178764B1544A382B4C88DB0D20FA6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sz w:val="18"/>
                  </w:rPr>
                  <w:t xml:space="preserve">Cliccare qui per inserire il testo</w:t>
                </w:r>
              </w:sdtContent>
            </w:sdt>
          </w:p>
        </w:tc>
      </w:tr>
      <w:tr w:rsidR="00DB1DEF" w:rsidRPr="00564797" w14:paraId="0E106B10" w14:textId="77777777" w:rsidTr="00DB1DEF">
        <w:trPr>
          <w:trHeight w:val="800"/>
        </w:trPr>
        <w:tc>
          <w:tcPr>
            <w:tcW w:w="3544" w:type="dxa"/>
          </w:tcPr>
          <w:p w14:paraId="04E03B54" w14:textId="77777777" w:rsidR="00DB1DEF" w:rsidRPr="00564797" w:rsidRDefault="00DB1DEF" w:rsidP="004124FE">
            <w:pPr>
              <w:rPr>
                <w:b/>
                <w:sz w:val="18"/>
                <w:szCs w:val="18"/>
                <w:lang w:val="de-CH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935123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2950AB5B" w14:textId="77777777" w:rsidR="00DB1DEF" w:rsidRPr="00564797" w:rsidRDefault="00DB1DEF" w:rsidP="00DB1DEF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564797">
                  <w:rPr>
                    <w:rFonts w:ascii="MS Gothic" w:eastAsia="MS Gothic" w:hAnsi="MS Gothic" w:cs="Arial" w:hint="eastAsia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4672" w:type="dxa"/>
          </w:tcPr>
          <w:p w14:paraId="16CA917C" w14:textId="77777777" w:rsidR="00DB1DEF" w:rsidRPr="00564797" w:rsidRDefault="00576E87" w:rsidP="00576E87">
            <w:pPr>
              <w:spacing w:before="60" w:after="60"/>
              <w:jc w:val="both"/>
              <w:rPr>
                <w:sz w:val="18"/>
                <w:szCs w:val="18"/>
                <w:rFonts w:cs="Arial"/>
              </w:rPr>
            </w:pPr>
            <w:r>
              <w:rPr>
                <w:sz w:val="18"/>
                <w:b/>
              </w:rPr>
              <w:t xml:space="preserve">Altri dati personali</w:t>
            </w:r>
            <w:r>
              <w:rPr>
                <w:sz w:val="18"/>
              </w:rPr>
              <w:t xml:space="preserve"> </w:t>
            </w:r>
          </w:p>
          <w:p w14:paraId="743C0A33" w14:textId="77777777" w:rsidR="00576E87" w:rsidRPr="00564797" w:rsidRDefault="003C04EB" w:rsidP="003C04EB">
            <w:pPr>
              <w:spacing w:after="60"/>
              <w:jc w:val="both"/>
              <w:rPr>
                <w:sz w:val="18"/>
                <w:szCs w:val="18"/>
                <w:rFonts w:cs="Arial"/>
              </w:rPr>
            </w:pPr>
            <w:r>
              <w:rPr>
                <w:sz w:val="18"/>
              </w:rPr>
              <w:t xml:space="preserve">(ad es. nome, indirizzo, data di nascita, indirizzo e</w:t>
            </w:r>
            <w:r>
              <w:rPr>
                <w:sz w:val="18"/>
              </w:rPr>
              <w:noBreakHyphen/>
            </w:r>
            <w:r>
              <w:rPr>
                <w:sz w:val="18"/>
              </w:rPr>
              <w:t xml:space="preserve">mail, numeri di targa, numero del documento d'identità, dati relativi all'ubicazione, indirizzi IP, password, ...)</w:t>
            </w:r>
            <w:r>
              <w:rPr>
                <w:sz w:val="18"/>
              </w:rPr>
              <w:noBreakHyphen/>
            </w:r>
          </w:p>
          <w:p w14:paraId="3E6043A8" w14:textId="77777777" w:rsidR="003B333F" w:rsidRPr="00564797" w:rsidRDefault="003B333F" w:rsidP="003B333F">
            <w:pPr>
              <w:spacing w:after="60"/>
              <w:jc w:val="both"/>
              <w:rPr>
                <w:sz w:val="18"/>
                <w:szCs w:val="18"/>
                <w:rFonts w:cs="Arial"/>
              </w:rPr>
            </w:pPr>
            <w:r>
              <w:rPr>
                <w:sz w:val="18"/>
              </w:rPr>
              <w:t xml:space="preserve">Ev. dati personali concretamente interessati:</w:t>
            </w:r>
            <w:r>
              <w:t xml:space="preserve"> </w:t>
            </w:r>
            <w:sdt>
              <w:sdtPr>
                <w:id w:val="853306188"/>
                <w:placeholder>
                  <w:docPart w:val="4DB58516DDCC400F95ACE08F8FF130D1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sz w:val="18"/>
                  </w:rPr>
                  <w:t xml:space="preserve">Cliccare qui per inserire il testo</w:t>
                </w:r>
              </w:sdtContent>
            </w:sdt>
          </w:p>
        </w:tc>
      </w:tr>
      <w:tr w:rsidR="00A37DFC" w:rsidRPr="00564797" w14:paraId="7D196CA4" w14:textId="77777777" w:rsidTr="00E5446E">
        <w:tc>
          <w:tcPr>
            <w:tcW w:w="3544" w:type="dxa"/>
          </w:tcPr>
          <w:p w14:paraId="26E7EEED" w14:textId="77777777" w:rsidR="00A37DFC" w:rsidRPr="00564797" w:rsidRDefault="00A37DFC" w:rsidP="0002335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Numero di persone interessate</w:t>
            </w:r>
          </w:p>
        </w:tc>
        <w:tc>
          <w:tcPr>
            <w:tcW w:w="5097" w:type="dxa"/>
            <w:gridSpan w:val="2"/>
          </w:tcPr>
          <w:sdt>
            <w:sdtPr>
              <w:rPr>
                <w:rFonts w:cs="Arial"/>
                <w:sz w:val="18"/>
                <w:szCs w:val="18"/>
              </w:rPr>
              <w:id w:val="-635724564"/>
              <w:placeholder>
                <w:docPart w:val="AAD817B76AE34407851A2E397B5275A0"/>
              </w:placeholder>
            </w:sdtPr>
            <w:sdtEndPr/>
            <w:sdtContent>
              <w:p w14:paraId="2AC5B0B9" w14:textId="77777777" w:rsidR="00A37DFC" w:rsidRPr="00564797" w:rsidRDefault="008607AA" w:rsidP="00023351">
                <w:pPr>
                  <w:spacing w:before="60" w:after="60"/>
                  <w:jc w:val="both"/>
                  <w:rPr>
                    <w:sz w:val="18"/>
                    <w:szCs w:val="18"/>
                    <w:rFonts w:cs="Arial"/>
                  </w:rPr>
                </w:pPr>
                <w:sdt>
                  <w:sdtPr>
                    <w:id w:val="-1625845359"/>
                    <w:placeholder>
                      <w:docPart w:val="5C160AB95424462C9F03F2690E7A4271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sz w:val="18"/>
                      </w:rPr>
                      <w:t xml:space="preserve">Cliccare qui per inserire il testo</w:t>
                    </w:r>
                  </w:sdtContent>
                </w:sdt>
              </w:p>
            </w:sdtContent>
          </w:sdt>
        </w:tc>
      </w:tr>
      <w:tr w:rsidR="007C5AC9" w:rsidRPr="00564797" w14:paraId="3DCCFE0E" w14:textId="77777777" w:rsidTr="001729A6">
        <w:tc>
          <w:tcPr>
            <w:tcW w:w="3544" w:type="dxa"/>
            <w:vMerge w:val="restart"/>
          </w:tcPr>
          <w:p w14:paraId="5369BBB3" w14:textId="77777777" w:rsidR="007C5AC9" w:rsidRPr="00564797" w:rsidRDefault="007C5AC9" w:rsidP="0002335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Sono interessati anche altri organi pubblici / Cantoni / Confederazione?</w:t>
            </w:r>
          </w:p>
        </w:tc>
        <w:sdt>
          <w:sdtPr>
            <w:rPr>
              <w:rFonts w:cs="Arial"/>
              <w:sz w:val="18"/>
              <w:szCs w:val="18"/>
            </w:rPr>
            <w:id w:val="750242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1A52A011" w14:textId="77777777" w:rsidR="007C5AC9" w:rsidRPr="00564797" w:rsidRDefault="007C5AC9" w:rsidP="00023351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564797">
                  <w:rPr>
                    <w:rFonts w:ascii="Segoe UI Symbol" w:hAnsi="Segoe UI Symbol" w:cs="Segoe UI Symbol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4672" w:type="dxa"/>
          </w:tcPr>
          <w:p w14:paraId="6ED35E13" w14:textId="77777777" w:rsidR="007C5AC9" w:rsidRPr="00564797" w:rsidRDefault="007C5AC9" w:rsidP="00023351">
            <w:pPr>
              <w:spacing w:before="60" w:after="60"/>
              <w:jc w:val="both"/>
              <w:rPr>
                <w:sz w:val="18"/>
                <w:szCs w:val="18"/>
                <w:rFonts w:cs="Arial"/>
              </w:rPr>
            </w:pPr>
            <w:r>
              <w:rPr>
                <w:sz w:val="18"/>
              </w:rPr>
              <w:t xml:space="preserve">No</w:t>
            </w:r>
          </w:p>
        </w:tc>
      </w:tr>
      <w:tr w:rsidR="007C5AC9" w:rsidRPr="00564797" w14:paraId="2EB4F9C7" w14:textId="77777777" w:rsidTr="000F2E50">
        <w:trPr>
          <w:trHeight w:val="874"/>
        </w:trPr>
        <w:tc>
          <w:tcPr>
            <w:tcW w:w="3544" w:type="dxa"/>
            <w:vMerge/>
          </w:tcPr>
          <w:p w14:paraId="7C3B425D" w14:textId="77777777" w:rsidR="007C5AC9" w:rsidRPr="00564797" w:rsidRDefault="007C5AC9" w:rsidP="00023351">
            <w:pPr>
              <w:rPr>
                <w:b/>
                <w:sz w:val="18"/>
                <w:szCs w:val="18"/>
                <w:lang w:val="de-CH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133105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86DDD7A" w14:textId="77777777" w:rsidR="007C5AC9" w:rsidRPr="00564797" w:rsidRDefault="007C5AC9" w:rsidP="00023351">
                <w:pPr>
                  <w:spacing w:before="60" w:after="60"/>
                  <w:jc w:val="both"/>
                  <w:rPr>
                    <w:rFonts w:ascii="Segoe UI Symbol" w:hAnsi="Segoe UI Symbol" w:cs="Segoe UI Symbol"/>
                    <w:sz w:val="18"/>
                    <w:szCs w:val="18"/>
                    <w:lang w:val="de-CH"/>
                  </w:rPr>
                </w:pPr>
                <w:r w:rsidRPr="00564797">
                  <w:rPr>
                    <w:rFonts w:ascii="Segoe UI Symbol" w:hAnsi="Segoe UI Symbol" w:cs="Segoe UI Symbol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4672" w:type="dxa"/>
          </w:tcPr>
          <w:p w14:paraId="79D6562D" w14:textId="77777777" w:rsidR="007C5AC9" w:rsidRPr="00564797" w:rsidRDefault="007C5AC9" w:rsidP="00163B3C">
            <w:pPr>
              <w:spacing w:before="60" w:after="60"/>
              <w:jc w:val="both"/>
              <w:rPr>
                <w:sz w:val="18"/>
                <w:szCs w:val="18"/>
                <w:rFonts w:cs="Arial"/>
              </w:rPr>
            </w:pPr>
            <w:r>
              <w:rPr>
                <w:sz w:val="18"/>
              </w:rPr>
              <w:t xml:space="preserve">Sì, i seguenti:</w:t>
            </w:r>
            <w:r>
              <w:rPr>
                <w:sz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9034465"/>
                <w:placeholder>
                  <w:docPart w:val="9D558578E00E46EBABE80C625EB7271B"/>
                </w:placeholder>
              </w:sdtPr>
              <w:sdtEndPr/>
              <w:sdtContent>
                <w:sdt>
                  <w:sdtPr>
                    <w:id w:val="-836226712"/>
                    <w:placeholder>
                      <w:docPart w:val="591D754027F0405A815F9182303D730B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sz w:val="18"/>
                      </w:rPr>
                      <w:t xml:space="preserve">Cliccare qui per inserire il testo</w:t>
                    </w:r>
                  </w:sdtContent>
                </w:sdt>
              </w:sdtContent>
            </w:sdt>
          </w:p>
        </w:tc>
      </w:tr>
      <w:tr w:rsidR="00203C7C" w:rsidRPr="00564797" w14:paraId="3532784E" w14:textId="77777777" w:rsidTr="001729A6">
        <w:tc>
          <w:tcPr>
            <w:tcW w:w="3544" w:type="dxa"/>
            <w:vMerge w:val="restart"/>
          </w:tcPr>
          <w:p w14:paraId="6FDF23D4" w14:textId="77777777" w:rsidR="00203C7C" w:rsidRPr="00564797" w:rsidRDefault="00203C7C" w:rsidP="000E3B3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Se sono interessati altri Cantoni / Confederazione, è/sono stata/e informata/e la/le rispettiva/e autorità di protezione dei dati competente?</w:t>
            </w:r>
          </w:p>
        </w:tc>
        <w:sdt>
          <w:sdtPr>
            <w:rPr>
              <w:rFonts w:cs="Arial"/>
              <w:sz w:val="18"/>
              <w:szCs w:val="18"/>
            </w:rPr>
            <w:id w:val="557509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E6E625E" w14:textId="77777777" w:rsidR="00203C7C" w:rsidRPr="00564797" w:rsidRDefault="00445C42" w:rsidP="007C5AC9">
                <w:pPr>
                  <w:spacing w:before="60" w:after="60"/>
                  <w:jc w:val="both"/>
                  <w:rPr>
                    <w:rFonts w:ascii="Segoe UI Symbol" w:hAnsi="Segoe UI Symbol" w:cs="Segoe UI Symbol"/>
                    <w:sz w:val="18"/>
                    <w:szCs w:val="18"/>
                    <w:lang w:val="de-CH"/>
                  </w:rPr>
                </w:pPr>
                <w:r w:rsidRPr="00564797">
                  <w:rPr>
                    <w:rFonts w:ascii="MS Gothic" w:eastAsia="MS Gothic" w:hAnsi="MS Gothic" w:cs="Arial" w:hint="eastAsia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4672" w:type="dxa"/>
          </w:tcPr>
          <w:p w14:paraId="4BC08EC8" w14:textId="77777777" w:rsidR="00203C7C" w:rsidRPr="00564797" w:rsidRDefault="00203C7C" w:rsidP="007C5AC9">
            <w:pPr>
              <w:spacing w:before="60" w:after="60"/>
              <w:jc w:val="both"/>
              <w:rPr>
                <w:sz w:val="18"/>
                <w:szCs w:val="18"/>
                <w:rFonts w:cs="Arial"/>
              </w:rPr>
            </w:pPr>
            <w:r>
              <w:rPr>
                <w:sz w:val="18"/>
              </w:rPr>
              <w:t xml:space="preserve">No</w:t>
            </w:r>
          </w:p>
        </w:tc>
      </w:tr>
      <w:tr w:rsidR="00203C7C" w:rsidRPr="00564797" w14:paraId="04783A3E" w14:textId="77777777" w:rsidTr="001729A6">
        <w:trPr>
          <w:trHeight w:val="640"/>
        </w:trPr>
        <w:tc>
          <w:tcPr>
            <w:tcW w:w="3544" w:type="dxa"/>
            <w:vMerge/>
          </w:tcPr>
          <w:p w14:paraId="6C3E2685" w14:textId="77777777" w:rsidR="00203C7C" w:rsidRPr="00564797" w:rsidRDefault="00203C7C" w:rsidP="007C5AC9">
            <w:pPr>
              <w:rPr>
                <w:b/>
                <w:sz w:val="18"/>
                <w:szCs w:val="18"/>
                <w:lang w:val="de-CH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331602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2758A285" w14:textId="77777777" w:rsidR="00203C7C" w:rsidRPr="00564797" w:rsidRDefault="00445C42" w:rsidP="007C5AC9">
                <w:pPr>
                  <w:spacing w:before="60" w:after="60"/>
                  <w:jc w:val="both"/>
                  <w:rPr>
                    <w:rFonts w:ascii="Segoe UI Symbol" w:hAnsi="Segoe UI Symbol" w:cs="Segoe UI Symbol"/>
                    <w:sz w:val="18"/>
                    <w:szCs w:val="18"/>
                    <w:lang w:val="de-CH"/>
                  </w:rPr>
                </w:pPr>
                <w:r w:rsidRPr="00564797">
                  <w:rPr>
                    <w:rFonts w:ascii="MS Gothic" w:eastAsia="MS Gothic" w:hAnsi="MS Gothic" w:cs="Arial" w:hint="eastAsia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4672" w:type="dxa"/>
          </w:tcPr>
          <w:p w14:paraId="0E5F98DE" w14:textId="77777777" w:rsidR="00203C7C" w:rsidRPr="00564797" w:rsidRDefault="00203C7C" w:rsidP="007C5AC9">
            <w:pPr>
              <w:spacing w:before="60" w:after="60"/>
              <w:jc w:val="both"/>
              <w:rPr>
                <w:sz w:val="18"/>
                <w:szCs w:val="18"/>
                <w:rFonts w:cs="Arial"/>
              </w:rPr>
            </w:pPr>
            <w:r>
              <w:rPr>
                <w:sz w:val="18"/>
              </w:rPr>
              <w:t xml:space="preserve">Sì, le seguenti:</w:t>
            </w:r>
            <w:r>
              <w:rPr>
                <w:sz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270783497"/>
                <w:placeholder>
                  <w:docPart w:val="20D50A58AE13468399495F32195341D2"/>
                </w:placeholder>
              </w:sdtPr>
              <w:sdtEndPr/>
              <w:sdtContent>
                <w:sdt>
                  <w:sdtPr>
                    <w:id w:val="958924260"/>
                    <w:placeholder>
                      <w:docPart w:val="44FCB2B6DBF548F2AEFBF4364574745F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sz w:val="18"/>
                      </w:rPr>
                      <w:t xml:space="preserve">Cliccare qui per inserire il testo</w:t>
                    </w:r>
                  </w:sdtContent>
                </w:sdt>
              </w:sdtContent>
            </w:sdt>
          </w:p>
        </w:tc>
      </w:tr>
      <w:tr w:rsidR="001729A6" w:rsidRPr="00564797" w14:paraId="34A20BA3" w14:textId="77777777" w:rsidTr="001729A6">
        <w:tc>
          <w:tcPr>
            <w:tcW w:w="3544" w:type="dxa"/>
            <w:vMerge w:val="restart"/>
          </w:tcPr>
          <w:p w14:paraId="135F1BD7" w14:textId="77777777" w:rsidR="001729A6" w:rsidRPr="00564797" w:rsidRDefault="001729A6" w:rsidP="007C5AC9">
            <w:pPr>
              <w:rPr>
                <w:b/>
                <w:sz w:val="18"/>
                <w:szCs w:val="18"/>
                <w:rFonts w:cs="Arial"/>
              </w:rPr>
            </w:pPr>
            <w:r>
              <w:rPr>
                <w:b/>
                <w:sz w:val="18"/>
              </w:rPr>
              <w:t xml:space="preserve">Sono stati coinvolti terzi?</w:t>
            </w:r>
          </w:p>
        </w:tc>
        <w:tc>
          <w:tcPr>
            <w:tcW w:w="425" w:type="dxa"/>
          </w:tcPr>
          <w:sdt>
            <w:sdtPr>
              <w:rPr>
                <w:rFonts w:cs="Arial"/>
                <w:sz w:val="18"/>
                <w:szCs w:val="18"/>
              </w:rPr>
              <w:id w:val="21294255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BBCD3D" w14:textId="77777777" w:rsidR="001729A6" w:rsidRPr="00564797" w:rsidRDefault="001729A6" w:rsidP="007C5AC9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564797">
                  <w:rPr>
                    <w:rFonts w:ascii="MS Gothic" w:eastAsia="MS Gothic" w:hAnsi="MS Gothic" w:cs="Arial" w:hint="eastAsia"/>
                    <w:sz w:val="18"/>
                    <w:szCs w:val="18"/>
                    <w:lang w:val="de-CH"/>
                  </w:rPr>
                  <w:t>☐</w:t>
                </w:r>
              </w:p>
            </w:sdtContent>
          </w:sdt>
        </w:tc>
        <w:tc>
          <w:tcPr>
            <w:tcW w:w="4672" w:type="dxa"/>
          </w:tcPr>
          <w:p w14:paraId="39BD7799" w14:textId="77777777" w:rsidR="001729A6" w:rsidRPr="00564797" w:rsidRDefault="001729A6" w:rsidP="001729A6">
            <w:pPr>
              <w:spacing w:before="60" w:after="60"/>
              <w:jc w:val="both"/>
              <w:rPr>
                <w:sz w:val="18"/>
                <w:szCs w:val="18"/>
                <w:rFonts w:cs="Arial"/>
              </w:rPr>
            </w:pPr>
            <w:r>
              <w:rPr>
                <w:sz w:val="18"/>
              </w:rPr>
              <w:t xml:space="preserve">Polizia</w:t>
            </w:r>
          </w:p>
        </w:tc>
      </w:tr>
      <w:tr w:rsidR="001729A6" w:rsidRPr="00564797" w14:paraId="1A593742" w14:textId="77777777" w:rsidTr="001729A6">
        <w:tc>
          <w:tcPr>
            <w:tcW w:w="3544" w:type="dxa"/>
            <w:vMerge/>
          </w:tcPr>
          <w:p w14:paraId="47A54B00" w14:textId="77777777" w:rsidR="001729A6" w:rsidRPr="00564797" w:rsidRDefault="001729A6" w:rsidP="007C5AC9">
            <w:pPr>
              <w:rPr>
                <w:rFonts w:cs="Arial"/>
                <w:b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sdt>
            <w:sdtPr>
              <w:rPr>
                <w:rFonts w:cs="Arial"/>
                <w:sz w:val="18"/>
                <w:szCs w:val="18"/>
              </w:rPr>
              <w:id w:val="-11813590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3B1039" w14:textId="77777777" w:rsidR="001729A6" w:rsidRPr="00564797" w:rsidRDefault="001729A6" w:rsidP="007C5AC9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564797">
                  <w:rPr>
                    <w:rFonts w:ascii="MS Gothic" w:eastAsia="MS Gothic" w:hAnsi="MS Gothic" w:cs="Arial" w:hint="eastAsia"/>
                    <w:sz w:val="18"/>
                    <w:szCs w:val="18"/>
                    <w:lang w:val="de-CH"/>
                  </w:rPr>
                  <w:t>☐</w:t>
                </w:r>
              </w:p>
            </w:sdtContent>
          </w:sdt>
        </w:tc>
        <w:tc>
          <w:tcPr>
            <w:tcW w:w="4672" w:type="dxa"/>
          </w:tcPr>
          <w:p w14:paraId="13EA30A7" w14:textId="77777777" w:rsidR="001729A6" w:rsidRPr="00564797" w:rsidRDefault="001729A6" w:rsidP="001729A6">
            <w:pPr>
              <w:spacing w:before="60" w:after="60"/>
              <w:jc w:val="both"/>
              <w:rPr>
                <w:sz w:val="18"/>
                <w:szCs w:val="18"/>
                <w:rFonts w:cs="Arial"/>
              </w:rPr>
            </w:pPr>
            <w:r>
              <w:rPr>
                <w:sz w:val="18"/>
              </w:rPr>
              <w:t xml:space="preserve">Procura pubblica</w:t>
            </w:r>
          </w:p>
        </w:tc>
      </w:tr>
      <w:tr w:rsidR="001729A6" w:rsidRPr="00564797" w14:paraId="5A27D37A" w14:textId="77777777" w:rsidTr="001729A6">
        <w:tc>
          <w:tcPr>
            <w:tcW w:w="3544" w:type="dxa"/>
            <w:vMerge/>
          </w:tcPr>
          <w:p w14:paraId="6BA9A87B" w14:textId="77777777" w:rsidR="001729A6" w:rsidRPr="00564797" w:rsidRDefault="001729A6" w:rsidP="007C5AC9">
            <w:pPr>
              <w:rPr>
                <w:rFonts w:cs="Arial"/>
                <w:b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sdt>
            <w:sdtPr>
              <w:rPr>
                <w:rFonts w:cs="Arial"/>
                <w:sz w:val="18"/>
                <w:szCs w:val="18"/>
              </w:rPr>
              <w:id w:val="1336075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B157CA" w14:textId="77777777" w:rsidR="001729A6" w:rsidRPr="00564797" w:rsidRDefault="001729A6" w:rsidP="007C5AC9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564797">
                  <w:rPr>
                    <w:rFonts w:ascii="MS Gothic" w:eastAsia="MS Gothic" w:hAnsi="MS Gothic" w:cs="Arial" w:hint="eastAsia"/>
                    <w:sz w:val="18"/>
                    <w:szCs w:val="18"/>
                    <w:lang w:val="de-CH"/>
                  </w:rPr>
                  <w:t>☐</w:t>
                </w:r>
              </w:p>
            </w:sdtContent>
          </w:sdt>
        </w:tc>
        <w:tc>
          <w:tcPr>
            <w:tcW w:w="4672" w:type="dxa"/>
          </w:tcPr>
          <w:p w14:paraId="3C81C9CF" w14:textId="77777777" w:rsidR="001729A6" w:rsidRPr="00564797" w:rsidRDefault="001729A6" w:rsidP="001729A6">
            <w:pPr>
              <w:spacing w:before="60" w:after="60"/>
              <w:jc w:val="both"/>
              <w:rPr>
                <w:sz w:val="18"/>
                <w:szCs w:val="18"/>
                <w:rFonts w:cs="Arial"/>
              </w:rPr>
            </w:pPr>
            <w:r>
              <w:rPr>
                <w:sz w:val="18"/>
              </w:rPr>
              <w:t xml:space="preserve">Centro nazionale per la cibersicurezza (NCSC)</w:t>
            </w:r>
          </w:p>
        </w:tc>
      </w:tr>
      <w:tr w:rsidR="001729A6" w:rsidRPr="00564797" w14:paraId="050B9451" w14:textId="77777777" w:rsidTr="0010641C">
        <w:trPr>
          <w:trHeight w:val="570"/>
        </w:trPr>
        <w:tc>
          <w:tcPr>
            <w:tcW w:w="3544" w:type="dxa"/>
            <w:vMerge/>
          </w:tcPr>
          <w:p w14:paraId="44E8E1E3" w14:textId="77777777" w:rsidR="001729A6" w:rsidRPr="00564797" w:rsidRDefault="001729A6" w:rsidP="007C5AC9">
            <w:pPr>
              <w:rPr>
                <w:rFonts w:cs="Arial"/>
                <w:b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sdt>
            <w:sdtPr>
              <w:rPr>
                <w:rFonts w:cs="Arial"/>
                <w:sz w:val="18"/>
                <w:szCs w:val="18"/>
              </w:rPr>
              <w:id w:val="8368075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2E90E4" w14:textId="77777777" w:rsidR="001729A6" w:rsidRPr="00564797" w:rsidRDefault="00014946" w:rsidP="007C5AC9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564797">
                  <w:rPr>
                    <w:rFonts w:ascii="MS Gothic" w:eastAsia="MS Gothic" w:hAnsi="MS Gothic" w:cs="Arial" w:hint="eastAsia"/>
                    <w:sz w:val="18"/>
                    <w:szCs w:val="18"/>
                    <w:lang w:val="de-CH"/>
                  </w:rPr>
                  <w:t>☐</w:t>
                </w:r>
              </w:p>
            </w:sdtContent>
          </w:sdt>
        </w:tc>
        <w:tc>
          <w:tcPr>
            <w:tcW w:w="4672" w:type="dxa"/>
          </w:tcPr>
          <w:p w14:paraId="567942FC" w14:textId="77777777" w:rsidR="001729A6" w:rsidRPr="00564797" w:rsidRDefault="001729A6" w:rsidP="001729A6">
            <w:pPr>
              <w:spacing w:before="60" w:after="60"/>
              <w:jc w:val="both"/>
              <w:rPr>
                <w:sz w:val="18"/>
                <w:szCs w:val="18"/>
                <w:rFonts w:cs="Arial"/>
              </w:rPr>
            </w:pPr>
            <w:r>
              <w:rPr>
                <w:sz w:val="18"/>
              </w:rPr>
              <w:t xml:space="preserve">Altri:</w:t>
            </w:r>
            <w:r>
              <w:rPr>
                <w:sz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2034311156"/>
                <w:placeholder>
                  <w:docPart w:val="31338B25881340A2B3BC1DE5CD6036E4"/>
                </w:placeholder>
              </w:sdtPr>
              <w:sdtEndPr/>
              <w:sdtContent>
                <w:sdt>
                  <w:sdtPr>
                    <w:id w:val="811830487"/>
                    <w:placeholder>
                      <w:docPart w:val="BAABDCE2BFD54997B4EF7425A0BAE610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sz w:val="18"/>
                      </w:rPr>
                      <w:t xml:space="preserve">Cliccare qui per inserire il testo</w:t>
                    </w:r>
                  </w:sdtContent>
                </w:sdt>
              </w:sdtContent>
            </w:sdt>
          </w:p>
        </w:tc>
      </w:tr>
      <w:tr w:rsidR="00994321" w:rsidRPr="0010641C" w14:paraId="610CB038" w14:textId="77777777" w:rsidTr="00AA5C5F">
        <w:tc>
          <w:tcPr>
            <w:tcW w:w="3544" w:type="dxa"/>
          </w:tcPr>
          <w:p w14:paraId="2845A7F1" w14:textId="25450FF4" w:rsidR="00994321" w:rsidRPr="0010641C" w:rsidRDefault="00994321" w:rsidP="00AA5C5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Momento della fine dell'incidente*</w:t>
            </w:r>
          </w:p>
        </w:tc>
        <w:tc>
          <w:tcPr>
            <w:tcW w:w="5097" w:type="dxa"/>
            <w:gridSpan w:val="2"/>
          </w:tcPr>
          <w:sdt>
            <w:sdtPr>
              <w:rPr>
                <w:rFonts w:cs="Arial"/>
                <w:sz w:val="18"/>
                <w:szCs w:val="18"/>
              </w:rPr>
              <w:id w:val="-359356234"/>
              <w:placeholder>
                <w:docPart w:val="B810CFCB237342C5AFE8C9BA9124BFA0"/>
              </w:placeholder>
            </w:sdtPr>
            <w:sdtEndPr/>
            <w:sdtContent>
              <w:p w14:paraId="13488B17" w14:textId="77777777" w:rsidR="00994321" w:rsidRPr="0010641C" w:rsidRDefault="008607AA" w:rsidP="00AA5C5F">
                <w:pPr>
                  <w:spacing w:before="60" w:after="60"/>
                  <w:jc w:val="both"/>
                  <w:rPr>
                    <w:sz w:val="18"/>
                    <w:szCs w:val="18"/>
                    <w:rFonts w:cs="Arial"/>
                  </w:rPr>
                </w:pPr>
                <w:sdt>
                  <w:sdtPr>
                    <w:id w:val="-1303610822"/>
                    <w:placeholder>
                      <w:docPart w:val="FB78A294753647D899E5FCA3EC91DF1D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color w:val="auto"/>
                        <w:sz w:val="18"/>
                      </w:rPr>
                      <w:t xml:space="preserve">Cliccare qui per inserire il testo</w:t>
                    </w:r>
                  </w:sdtContent>
                </w:sdt>
              </w:p>
            </w:sdtContent>
          </w:sdt>
        </w:tc>
      </w:tr>
    </w:tbl>
    <w:p w14:paraId="3ED13D65" w14:textId="77777777" w:rsidR="00897176" w:rsidRPr="0010641C" w:rsidRDefault="00897176" w:rsidP="0008440A">
      <w:pPr>
        <w:pStyle w:val="Normaltext"/>
        <w:rPr>
          <w:b/>
          <w:bCs/>
          <w:sz w:val="18"/>
          <w:szCs w:val="18"/>
        </w:rPr>
      </w:pPr>
    </w:p>
    <w:p w14:paraId="7C2D187D" w14:textId="013BF187" w:rsidR="0008440A" w:rsidRPr="0010641C" w:rsidRDefault="00897176" w:rsidP="0008440A">
      <w:pPr>
        <w:pStyle w:val="Normaltext"/>
        <w:rPr>
          <w:b/>
          <w:bCs/>
          <w:sz w:val="18"/>
          <w:szCs w:val="18"/>
        </w:rPr>
      </w:pPr>
      <w:r>
        <w:rPr>
          <w:b/>
          <w:sz w:val="18"/>
        </w:rPr>
        <w:t xml:space="preserve">Come è stata accertata la violazione:</w:t>
      </w:r>
      <w:r>
        <w:rPr>
          <w:b/>
          <w:sz w:val="18"/>
        </w:rPr>
        <w:t xml:space="preserve"> </w:t>
      </w:r>
      <w:r>
        <w:rPr>
          <w:b/>
          <w:sz w:val="18"/>
        </w:rPr>
        <w:t xml:space="preserve">*</w:t>
      </w:r>
    </w:p>
    <w:p w14:paraId="69117A94" w14:textId="77777777" w:rsidR="0008440A" w:rsidRDefault="008607AA" w:rsidP="0008440A">
      <w:pPr>
        <w:pStyle w:val="Normaltext"/>
        <w:rPr>
          <w:b/>
          <w:bCs/>
          <w:sz w:val="18"/>
          <w:szCs w:val="18"/>
        </w:rPr>
      </w:pPr>
      <w:sdt>
        <w:sdtPr>
          <w:id w:val="-338540863"/>
          <w:placeholder>
            <w:docPart w:val="553CE0765B804518B77663B457F9FCE2"/>
          </w:placeholder>
          <w:showingPlcHdr/>
        </w:sdtPr>
        <w:sdtEndPr/>
        <w:sdtContent>
          <w:r>
            <w:rPr>
              <w:rStyle w:val="Platzhaltertext"/>
              <w:sz w:val="18"/>
            </w:rPr>
            <w:t xml:space="preserve">Cliccare qui per inserire il testo</w:t>
          </w:r>
        </w:sdtContent>
      </w:sdt>
    </w:p>
    <w:p w14:paraId="5E9873AE" w14:textId="77777777" w:rsidR="00587C4D" w:rsidRPr="00564797" w:rsidRDefault="00587C4D" w:rsidP="00242DDC">
      <w:pPr>
        <w:pStyle w:val="Normaltext"/>
        <w:rPr>
          <w:b/>
          <w:bCs/>
          <w:sz w:val="18"/>
          <w:szCs w:val="18"/>
        </w:rPr>
      </w:pPr>
      <w:r>
        <w:rPr>
          <w:b/>
          <w:sz w:val="18"/>
        </w:rPr>
        <w:t xml:space="preserve">Descrizione / tipo di incidente che coinvolge dati personali:</w:t>
      </w:r>
      <w:r>
        <w:rPr>
          <w:b/>
          <w:sz w:val="18"/>
        </w:rPr>
        <w:t xml:space="preserve"> </w:t>
      </w:r>
      <w:r>
        <w:rPr>
          <w:b/>
          <w:sz w:val="18"/>
        </w:rPr>
        <w:t xml:space="preserve">*</w:t>
      </w:r>
    </w:p>
    <w:p w14:paraId="199AB3FA" w14:textId="77777777" w:rsidR="00D02DCB" w:rsidRPr="00564797" w:rsidRDefault="008607AA" w:rsidP="00242DDC">
      <w:pPr>
        <w:pStyle w:val="Normaltext"/>
      </w:pPr>
      <w:sdt>
        <w:sdtPr>
          <w:id w:val="-643584355"/>
          <w:placeholder>
            <w:docPart w:val="9919FE2ABEE34FAFBB20BE937E37B517"/>
          </w:placeholder>
          <w:showingPlcHdr/>
        </w:sdtPr>
        <w:sdtEndPr/>
        <w:sdtContent>
          <w:r>
            <w:rPr>
              <w:rStyle w:val="Platzhaltertext"/>
              <w:sz w:val="18"/>
            </w:rPr>
            <w:t xml:space="preserve">Cliccare qui per inserire il testo</w:t>
          </w:r>
        </w:sdtContent>
      </w:sdt>
    </w:p>
    <w:p w14:paraId="5EF74886" w14:textId="77777777" w:rsidR="00014946" w:rsidRPr="00564797" w:rsidRDefault="00014946" w:rsidP="0069208E">
      <w:pPr>
        <w:pStyle w:val="Normaltext"/>
        <w:spacing w:after="120"/>
        <w:rPr>
          <w:sz w:val="18"/>
          <w:szCs w:val="18"/>
        </w:rPr>
      </w:pPr>
      <w:r>
        <w:rPr>
          <w:sz w:val="18"/>
        </w:rPr>
        <w:t xml:space="preserve">Esempi:</w:t>
      </w:r>
    </w:p>
    <w:tbl>
      <w:tblPr>
        <w:tblStyle w:val="Tabellenraster"/>
        <w:tblW w:w="79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7548"/>
      </w:tblGrid>
      <w:tr w:rsidR="0069208E" w:rsidRPr="00564797" w14:paraId="7F91B0F0" w14:textId="77777777" w:rsidTr="00BF4FB9">
        <w:trPr>
          <w:trHeight w:val="207"/>
        </w:trPr>
        <w:tc>
          <w:tcPr>
            <w:tcW w:w="425" w:type="dxa"/>
          </w:tcPr>
          <w:sdt>
            <w:sdtPr>
              <w:rPr>
                <w:rFonts w:cs="Arial"/>
                <w:sz w:val="18"/>
                <w:szCs w:val="18"/>
              </w:rPr>
              <w:id w:val="19548265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A61A31" w14:textId="77777777" w:rsidR="0069208E" w:rsidRPr="00564797" w:rsidRDefault="0069208E" w:rsidP="0069208E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564797">
                  <w:rPr>
                    <w:rFonts w:ascii="MS Gothic" w:eastAsia="MS Gothic" w:hAnsi="MS Gothic" w:cs="Arial"/>
                    <w:sz w:val="18"/>
                    <w:szCs w:val="18"/>
                    <w:lang w:val="de-CH"/>
                  </w:rPr>
                  <w:t>☐</w:t>
                </w:r>
              </w:p>
            </w:sdtContent>
          </w:sdt>
        </w:tc>
        <w:tc>
          <w:tcPr>
            <w:tcW w:w="7548" w:type="dxa"/>
          </w:tcPr>
          <w:p w14:paraId="324797A7" w14:textId="77777777" w:rsidR="0069208E" w:rsidRPr="00564797" w:rsidRDefault="0069208E" w:rsidP="0069208E">
            <w:pPr>
              <w:spacing w:before="60" w:after="60"/>
              <w:jc w:val="both"/>
              <w:rPr>
                <w:sz w:val="18"/>
                <w:szCs w:val="18"/>
                <w:rFonts w:cs="Arial"/>
              </w:rPr>
            </w:pPr>
            <w:r>
              <w:rPr>
                <w:sz w:val="18"/>
              </w:rPr>
              <w:t xml:space="preserve">Comunicazione a persone non autorizzate</w:t>
            </w:r>
          </w:p>
        </w:tc>
      </w:tr>
      <w:tr w:rsidR="0069208E" w:rsidRPr="00564797" w14:paraId="01A4286D" w14:textId="77777777" w:rsidTr="00BF4FB9">
        <w:sdt>
          <w:sdtPr>
            <w:rPr>
              <w:rFonts w:cs="Arial"/>
              <w:sz w:val="18"/>
              <w:szCs w:val="18"/>
            </w:rPr>
            <w:id w:val="-429203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133DEE23" w14:textId="77777777" w:rsidR="0069208E" w:rsidRPr="00564797" w:rsidRDefault="0069208E" w:rsidP="0069208E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564797">
                  <w:rPr>
                    <w:rFonts w:ascii="MS Gothic" w:eastAsia="MS Gothic" w:hAnsi="MS Gothic" w:cs="Arial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7548" w:type="dxa"/>
          </w:tcPr>
          <w:p w14:paraId="49E56D6F" w14:textId="77777777" w:rsidR="0069208E" w:rsidRPr="00564797" w:rsidRDefault="0069208E" w:rsidP="0069208E">
            <w:pPr>
              <w:spacing w:before="60" w:after="60"/>
              <w:jc w:val="both"/>
              <w:rPr>
                <w:sz w:val="18"/>
                <w:szCs w:val="18"/>
                <w:rFonts w:cs="Arial"/>
              </w:rPr>
            </w:pPr>
            <w:r>
              <w:rPr>
                <w:sz w:val="18"/>
              </w:rPr>
              <w:t xml:space="preserve">Accesso e/o presa in visione da parte di persone non autorizzate</w:t>
            </w:r>
          </w:p>
        </w:tc>
      </w:tr>
      <w:tr w:rsidR="0069208E" w:rsidRPr="00564797" w14:paraId="48250508" w14:textId="77777777" w:rsidTr="00BF4FB9">
        <w:sdt>
          <w:sdtPr>
            <w:rPr>
              <w:rFonts w:cs="Arial"/>
              <w:sz w:val="18"/>
              <w:szCs w:val="18"/>
            </w:rPr>
            <w:id w:val="434185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11AF7CB2" w14:textId="77777777" w:rsidR="0069208E" w:rsidRPr="00564797" w:rsidRDefault="0069208E" w:rsidP="0069208E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564797">
                  <w:rPr>
                    <w:rFonts w:ascii="MS Gothic" w:eastAsia="MS Gothic" w:hAnsi="MS Gothic" w:cs="Arial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7548" w:type="dxa"/>
          </w:tcPr>
          <w:p w14:paraId="144F7AC1" w14:textId="77777777" w:rsidR="0069208E" w:rsidRPr="00564797" w:rsidRDefault="0069208E" w:rsidP="0069208E">
            <w:pPr>
              <w:spacing w:before="60" w:after="60"/>
              <w:jc w:val="both"/>
              <w:rPr>
                <w:sz w:val="18"/>
                <w:szCs w:val="18"/>
                <w:rFonts w:cs="Arial"/>
              </w:rPr>
            </w:pPr>
            <w:r>
              <w:rPr>
                <w:sz w:val="18"/>
              </w:rPr>
              <w:t xml:space="preserve">Divulgazione di dati di accesso</w:t>
            </w:r>
          </w:p>
        </w:tc>
      </w:tr>
      <w:tr w:rsidR="0069208E" w:rsidRPr="00564797" w14:paraId="66F2C83B" w14:textId="77777777" w:rsidTr="00BF4FB9">
        <w:sdt>
          <w:sdtPr>
            <w:rPr>
              <w:rFonts w:cs="Arial"/>
              <w:sz w:val="18"/>
              <w:szCs w:val="18"/>
            </w:rPr>
            <w:id w:val="-1994712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F3EEDF7" w14:textId="77777777" w:rsidR="0069208E" w:rsidRPr="00564797" w:rsidRDefault="0069208E" w:rsidP="0069208E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564797">
                  <w:rPr>
                    <w:rFonts w:ascii="MS Gothic" w:eastAsia="MS Gothic" w:hAnsi="MS Gothic" w:cs="Arial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7548" w:type="dxa"/>
          </w:tcPr>
          <w:p w14:paraId="3C3C0E06" w14:textId="77777777" w:rsidR="0069208E" w:rsidRPr="00564797" w:rsidRDefault="0069208E" w:rsidP="0069208E">
            <w:pPr>
              <w:spacing w:before="60" w:after="60"/>
              <w:jc w:val="both"/>
              <w:rPr>
                <w:sz w:val="18"/>
                <w:szCs w:val="18"/>
                <w:rFonts w:cs="Arial"/>
              </w:rPr>
            </w:pPr>
            <w:r>
              <w:rPr>
                <w:sz w:val="18"/>
              </w:rPr>
              <w:t xml:space="preserve">Modifica / manipolazione / download</w:t>
            </w:r>
          </w:p>
        </w:tc>
      </w:tr>
      <w:tr w:rsidR="0069208E" w:rsidRPr="00564797" w14:paraId="5364AC63" w14:textId="77777777" w:rsidTr="00BF4FB9">
        <w:sdt>
          <w:sdtPr>
            <w:rPr>
              <w:rFonts w:cs="Arial"/>
              <w:sz w:val="18"/>
              <w:szCs w:val="18"/>
            </w:rPr>
            <w:id w:val="-845474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AF8674A" w14:textId="77777777" w:rsidR="0069208E" w:rsidRPr="00564797" w:rsidRDefault="0069208E" w:rsidP="0069208E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564797">
                  <w:rPr>
                    <w:rFonts w:ascii="MS Gothic" w:eastAsia="MS Gothic" w:hAnsi="MS Gothic" w:cs="Arial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7548" w:type="dxa"/>
          </w:tcPr>
          <w:p w14:paraId="769F2BEA" w14:textId="77777777" w:rsidR="0069208E" w:rsidRPr="00564797" w:rsidRDefault="0069208E" w:rsidP="0069208E">
            <w:pPr>
              <w:spacing w:before="60" w:after="60"/>
              <w:jc w:val="both"/>
              <w:rPr>
                <w:sz w:val="18"/>
                <w:szCs w:val="18"/>
                <w:rFonts w:cs="Arial"/>
              </w:rPr>
            </w:pPr>
            <w:r>
              <w:rPr>
                <w:sz w:val="18"/>
              </w:rPr>
              <w:t xml:space="preserve">Trasmissione errata di dati</w:t>
            </w:r>
          </w:p>
        </w:tc>
      </w:tr>
      <w:tr w:rsidR="0069208E" w:rsidRPr="00564797" w14:paraId="3D1CE250" w14:textId="77777777" w:rsidTr="00BF4FB9">
        <w:sdt>
          <w:sdtPr>
            <w:rPr>
              <w:rFonts w:cs="Arial"/>
              <w:sz w:val="18"/>
              <w:szCs w:val="18"/>
            </w:rPr>
            <w:id w:val="-464894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</w:tcPr>
              <w:p w14:paraId="58363FE2" w14:textId="77777777" w:rsidR="0069208E" w:rsidRPr="00564797" w:rsidRDefault="0069208E" w:rsidP="0069208E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564797">
                  <w:rPr>
                    <w:rFonts w:ascii="MS Gothic" w:eastAsia="MS Gothic" w:hAnsi="MS Gothic" w:cs="Arial" w:hint="eastAsia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7548" w:type="dxa"/>
          </w:tcPr>
          <w:p w14:paraId="343DACD9" w14:textId="77777777" w:rsidR="0069208E" w:rsidRPr="00564797" w:rsidRDefault="0069208E" w:rsidP="0069208E">
            <w:pPr>
              <w:spacing w:before="60" w:after="60"/>
              <w:jc w:val="both"/>
              <w:rPr>
                <w:sz w:val="18"/>
                <w:szCs w:val="18"/>
                <w:rFonts w:cs="Arial"/>
              </w:rPr>
            </w:pPr>
            <w:r>
              <w:rPr>
                <w:sz w:val="18"/>
              </w:rPr>
              <w:t xml:space="preserve">Cifratura di (banche) dati</w:t>
            </w:r>
          </w:p>
        </w:tc>
      </w:tr>
      <w:tr w:rsidR="0069208E" w:rsidRPr="00564797" w14:paraId="2EBFD5A5" w14:textId="77777777" w:rsidTr="00BF4FB9">
        <w:sdt>
          <w:sdtPr>
            <w:rPr>
              <w:rFonts w:cs="Arial"/>
              <w:sz w:val="18"/>
              <w:szCs w:val="18"/>
            </w:rPr>
            <w:id w:val="-944302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</w:tcPr>
              <w:p w14:paraId="1822FCF8" w14:textId="77777777" w:rsidR="0069208E" w:rsidRPr="00564797" w:rsidRDefault="0069208E" w:rsidP="0069208E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564797">
                  <w:rPr>
                    <w:rFonts w:ascii="MS Gothic" w:eastAsia="MS Gothic" w:hAnsi="MS Gothic" w:cs="Arial" w:hint="eastAsia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7548" w:type="dxa"/>
          </w:tcPr>
          <w:p w14:paraId="114F6AC6" w14:textId="77777777" w:rsidR="0069208E" w:rsidRPr="00564797" w:rsidRDefault="0069208E" w:rsidP="0069208E">
            <w:pPr>
              <w:spacing w:before="60" w:after="60"/>
              <w:jc w:val="both"/>
              <w:rPr>
                <w:sz w:val="18"/>
                <w:szCs w:val="18"/>
                <w:rFonts w:cs="Arial"/>
              </w:rPr>
            </w:pPr>
            <w:r>
              <w:rPr>
                <w:sz w:val="18"/>
              </w:rPr>
              <w:t xml:space="preserve">Cancellazione / distruzione</w:t>
            </w:r>
          </w:p>
        </w:tc>
      </w:tr>
      <w:tr w:rsidR="0069208E" w:rsidRPr="00564797" w14:paraId="4AF0B2CC" w14:textId="77777777" w:rsidTr="00BF4FB9">
        <w:sdt>
          <w:sdtPr>
            <w:rPr>
              <w:rFonts w:cs="Arial"/>
              <w:sz w:val="18"/>
              <w:szCs w:val="18"/>
            </w:rPr>
            <w:id w:val="208385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1073D8C3" w14:textId="77777777" w:rsidR="0069208E" w:rsidRPr="00564797" w:rsidRDefault="0069208E" w:rsidP="0069208E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564797">
                  <w:rPr>
                    <w:rFonts w:ascii="MS Gothic" w:eastAsia="MS Gothic" w:hAnsi="MS Gothic" w:cs="Arial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7548" w:type="dxa"/>
          </w:tcPr>
          <w:p w14:paraId="474F5EB2" w14:textId="77777777" w:rsidR="0069208E" w:rsidRPr="00564797" w:rsidRDefault="0069208E" w:rsidP="0069208E">
            <w:pPr>
              <w:spacing w:before="60" w:after="60"/>
              <w:jc w:val="both"/>
              <w:rPr>
                <w:sz w:val="18"/>
                <w:szCs w:val="18"/>
                <w:rFonts w:cs="Arial"/>
              </w:rPr>
            </w:pPr>
            <w:r>
              <w:rPr>
                <w:sz w:val="18"/>
              </w:rPr>
              <w:t xml:space="preserve">Perdita di (supporti) dati</w:t>
            </w:r>
          </w:p>
        </w:tc>
      </w:tr>
      <w:tr w:rsidR="0069208E" w:rsidRPr="00564797" w14:paraId="2302B327" w14:textId="77777777" w:rsidTr="00BF4FB9">
        <w:sdt>
          <w:sdtPr>
            <w:rPr>
              <w:rFonts w:cs="Arial"/>
              <w:sz w:val="18"/>
              <w:szCs w:val="18"/>
            </w:rPr>
            <w:id w:val="-1817017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F0817AD" w14:textId="77777777" w:rsidR="0069208E" w:rsidRPr="00564797" w:rsidRDefault="0069208E" w:rsidP="0069208E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564797">
                  <w:rPr>
                    <w:rFonts w:ascii="MS Gothic" w:eastAsia="MS Gothic" w:hAnsi="MS Gothic" w:cs="Arial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7548" w:type="dxa"/>
          </w:tcPr>
          <w:p w14:paraId="4480F9FA" w14:textId="0F335E8F" w:rsidR="00F56ADF" w:rsidRPr="00564797" w:rsidRDefault="0069208E" w:rsidP="0069208E">
            <w:pPr>
              <w:spacing w:before="60" w:after="60"/>
              <w:jc w:val="both"/>
              <w:rPr>
                <w:sz w:val="18"/>
                <w:szCs w:val="18"/>
                <w:rFonts w:cs="Arial"/>
              </w:rPr>
            </w:pPr>
            <w:r>
              <w:rPr>
                <w:sz w:val="18"/>
              </w:rPr>
              <w:t xml:space="preserve">…</w:t>
            </w:r>
          </w:p>
        </w:tc>
      </w:tr>
    </w:tbl>
    <w:p w14:paraId="2BB19FD5" w14:textId="28D02DEC" w:rsidR="00F56ADF" w:rsidRPr="0010641C" w:rsidRDefault="00F56ADF" w:rsidP="00F56ADF">
      <w:pPr>
        <w:pStyle w:val="Normaltext"/>
        <w:spacing w:after="120"/>
        <w:rPr>
          <w:b/>
          <w:bCs/>
          <w:sz w:val="18"/>
          <w:szCs w:val="18"/>
        </w:rPr>
      </w:pPr>
      <w:r>
        <w:rPr>
          <w:b/>
          <w:sz w:val="18"/>
        </w:rPr>
        <w:t xml:space="preserve">I dati interessati si trovavano:</w:t>
      </w:r>
    </w:p>
    <w:tbl>
      <w:tblPr>
        <w:tblStyle w:val="Tabellenraster"/>
        <w:tblW w:w="79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7548"/>
      </w:tblGrid>
      <w:tr w:rsidR="0010641C" w:rsidRPr="0010641C" w14:paraId="3830C89D" w14:textId="77777777" w:rsidTr="00DF6E16">
        <w:trPr>
          <w:trHeight w:val="207"/>
        </w:trPr>
        <w:tc>
          <w:tcPr>
            <w:tcW w:w="425" w:type="dxa"/>
          </w:tcPr>
          <w:sdt>
            <w:sdtPr>
              <w:rPr>
                <w:rFonts w:cs="Arial"/>
                <w:sz w:val="18"/>
                <w:szCs w:val="18"/>
              </w:rPr>
              <w:id w:val="15237432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4D752F" w14:textId="77777777" w:rsidR="00F56ADF" w:rsidRPr="0010641C" w:rsidRDefault="00F56ADF" w:rsidP="00DF6E16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10641C">
                  <w:rPr>
                    <w:rFonts w:ascii="MS Gothic" w:eastAsia="MS Gothic" w:hAnsi="MS Gothic" w:cs="Arial"/>
                    <w:sz w:val="18"/>
                    <w:szCs w:val="18"/>
                    <w:lang w:val="de-CH"/>
                  </w:rPr>
                  <w:t>☐</w:t>
                </w:r>
              </w:p>
            </w:sdtContent>
          </w:sdt>
        </w:tc>
        <w:tc>
          <w:tcPr>
            <w:tcW w:w="7548" w:type="dxa"/>
          </w:tcPr>
          <w:p w14:paraId="2E957EDE" w14:textId="48991213" w:rsidR="00F56ADF" w:rsidRPr="0010641C" w:rsidRDefault="00F56ADF" w:rsidP="00DF6E16">
            <w:pPr>
              <w:spacing w:before="60" w:after="60"/>
              <w:jc w:val="both"/>
              <w:rPr>
                <w:sz w:val="18"/>
                <w:szCs w:val="18"/>
                <w:rFonts w:cs="Arial"/>
              </w:rPr>
            </w:pPr>
            <w:r>
              <w:rPr>
                <w:sz w:val="18"/>
              </w:rPr>
              <w:t xml:space="preserve">in un documento cartaceo</w:t>
            </w:r>
          </w:p>
        </w:tc>
      </w:tr>
      <w:tr w:rsidR="0010641C" w:rsidRPr="0010641C" w14:paraId="05C5CE9E" w14:textId="77777777" w:rsidTr="00DF6E16">
        <w:sdt>
          <w:sdtPr>
            <w:rPr>
              <w:rFonts w:cs="Arial"/>
              <w:sz w:val="18"/>
              <w:szCs w:val="18"/>
            </w:rPr>
            <w:id w:val="1274206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28D1131" w14:textId="77777777" w:rsidR="00F56ADF" w:rsidRPr="0010641C" w:rsidRDefault="00F56ADF" w:rsidP="00DF6E16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10641C">
                  <w:rPr>
                    <w:rFonts w:ascii="MS Gothic" w:eastAsia="MS Gothic" w:hAnsi="MS Gothic" w:cs="Arial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7548" w:type="dxa"/>
          </w:tcPr>
          <w:p w14:paraId="38D95CB1" w14:textId="581DF978" w:rsidR="00F56ADF" w:rsidRPr="0010641C" w:rsidRDefault="00F56ADF" w:rsidP="00DF6E16">
            <w:pPr>
              <w:spacing w:before="60" w:after="60"/>
              <w:jc w:val="both"/>
              <w:rPr>
                <w:sz w:val="18"/>
                <w:szCs w:val="18"/>
                <w:rFonts w:cs="Arial"/>
              </w:rPr>
            </w:pPr>
            <w:r>
              <w:rPr>
                <w:sz w:val="18"/>
              </w:rPr>
              <w:t xml:space="preserve">sui seguenti supporti di dati elettronici:</w:t>
            </w:r>
            <w:r>
              <w:rPr>
                <w:sz w:val="18"/>
              </w:rPr>
              <w:t xml:space="preserve"> </w:t>
            </w:r>
            <w:sdt>
              <w:sdtPr>
                <w:id w:val="1668903825"/>
                <w:placeholder>
                  <w:docPart w:val="B5F6F4932DF640AFBFA940013AA10044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color w:val="auto"/>
                    <w:sz w:val="18"/>
                  </w:rPr>
                  <w:t xml:space="preserve">Cliccare qui per inserire il testo</w:t>
                </w:r>
              </w:sdtContent>
            </w:sdt>
          </w:p>
        </w:tc>
      </w:tr>
      <w:tr w:rsidR="0010641C" w:rsidRPr="0010641C" w14:paraId="5908AEFE" w14:textId="77777777" w:rsidTr="00DF6E16">
        <w:sdt>
          <w:sdtPr>
            <w:rPr>
              <w:rFonts w:cs="Arial"/>
              <w:sz w:val="18"/>
              <w:szCs w:val="18"/>
            </w:rPr>
            <w:id w:val="1622184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10942E7C" w14:textId="77777777" w:rsidR="00F56ADF" w:rsidRPr="0010641C" w:rsidRDefault="00F56ADF" w:rsidP="00DF6E16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10641C">
                  <w:rPr>
                    <w:rFonts w:ascii="MS Gothic" w:eastAsia="MS Gothic" w:hAnsi="MS Gothic" w:cs="Arial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7548" w:type="dxa"/>
          </w:tcPr>
          <w:p w14:paraId="1FC80F89" w14:textId="7A2E872B" w:rsidR="00F56ADF" w:rsidRPr="0010641C" w:rsidRDefault="00F56ADF" w:rsidP="00DF6E16">
            <w:pPr>
              <w:spacing w:before="60" w:after="60"/>
              <w:jc w:val="both"/>
              <w:rPr>
                <w:sz w:val="18"/>
                <w:szCs w:val="18"/>
                <w:rFonts w:cs="Arial"/>
              </w:rPr>
            </w:pPr>
            <w:r>
              <w:rPr>
                <w:sz w:val="18"/>
              </w:rPr>
              <w:t xml:space="preserve">su un computer</w:t>
            </w:r>
          </w:p>
        </w:tc>
      </w:tr>
      <w:tr w:rsidR="0010641C" w:rsidRPr="0010641C" w14:paraId="0E61FCDD" w14:textId="77777777" w:rsidTr="00DF6E16">
        <w:sdt>
          <w:sdtPr>
            <w:rPr>
              <w:rFonts w:cs="Arial"/>
              <w:sz w:val="18"/>
              <w:szCs w:val="18"/>
            </w:rPr>
            <w:id w:val="1742445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3D2E3744" w14:textId="77777777" w:rsidR="00F56ADF" w:rsidRPr="0010641C" w:rsidRDefault="00F56ADF" w:rsidP="00DF6E16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10641C">
                  <w:rPr>
                    <w:rFonts w:ascii="MS Gothic" w:eastAsia="MS Gothic" w:hAnsi="MS Gothic" w:cs="Arial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7548" w:type="dxa"/>
          </w:tcPr>
          <w:p w14:paraId="310B023F" w14:textId="74ACB686" w:rsidR="00F56ADF" w:rsidRPr="0010641C" w:rsidRDefault="00F56ADF" w:rsidP="00DF6E16">
            <w:pPr>
              <w:spacing w:before="60" w:after="60"/>
              <w:jc w:val="both"/>
              <w:rPr>
                <w:sz w:val="18"/>
                <w:szCs w:val="18"/>
                <w:rFonts w:cs="Arial"/>
              </w:rPr>
            </w:pPr>
            <w:r>
              <w:rPr>
                <w:sz w:val="18"/>
              </w:rPr>
              <w:t xml:space="preserve">sui seguenti dispositivi mobili:</w:t>
            </w:r>
            <w:r>
              <w:t xml:space="preserve"> </w:t>
            </w:r>
            <w:sdt>
              <w:sdtPr>
                <w:id w:val="-1684427315"/>
                <w:placeholder>
                  <w:docPart w:val="F4F9E03B40D24430AD4BABA0E0F9D5C7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color w:val="auto"/>
                    <w:sz w:val="18"/>
                  </w:rPr>
                  <w:t xml:space="preserve">Cliccare qui per inserire il testo</w:t>
                </w:r>
              </w:sdtContent>
            </w:sdt>
            <w:r>
              <w:rPr>
                <w:sz w:val="18"/>
              </w:rPr>
              <w:t xml:space="preserve"> </w:t>
            </w:r>
          </w:p>
        </w:tc>
      </w:tr>
      <w:tr w:rsidR="0010641C" w:rsidRPr="0010641C" w14:paraId="74C9BDF1" w14:textId="77777777" w:rsidTr="00DF6E16">
        <w:sdt>
          <w:sdtPr>
            <w:rPr>
              <w:rFonts w:cs="Arial"/>
              <w:sz w:val="18"/>
              <w:szCs w:val="18"/>
            </w:rPr>
            <w:id w:val="-180350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602E52D2" w14:textId="77777777" w:rsidR="00F56ADF" w:rsidRPr="0010641C" w:rsidRDefault="00F56ADF" w:rsidP="00DF6E16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10641C">
                  <w:rPr>
                    <w:rFonts w:ascii="MS Gothic" w:eastAsia="MS Gothic" w:hAnsi="MS Gothic" w:cs="Arial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7548" w:type="dxa"/>
          </w:tcPr>
          <w:p w14:paraId="6C2C2664" w14:textId="241B2C40" w:rsidR="00F56ADF" w:rsidRPr="0010641C" w:rsidRDefault="00F56ADF" w:rsidP="00DF6E16">
            <w:pPr>
              <w:spacing w:before="60" w:after="60"/>
              <w:jc w:val="both"/>
              <w:rPr>
                <w:sz w:val="18"/>
                <w:szCs w:val="18"/>
                <w:rFonts w:cs="Arial"/>
              </w:rPr>
            </w:pPr>
            <w:r>
              <w:rPr>
                <w:sz w:val="18"/>
              </w:rPr>
              <w:t xml:space="preserve">nella seguente rete:</w:t>
            </w:r>
            <w:r>
              <w:rPr>
                <w:sz w:val="18"/>
              </w:rPr>
              <w:t xml:space="preserve"> </w:t>
            </w:r>
            <w:sdt>
              <w:sdtPr>
                <w:id w:val="1103531062"/>
                <w:placeholder>
                  <w:docPart w:val="AE3C15B5D8B943DF9EB373DF2198F616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color w:val="auto"/>
                    <w:sz w:val="18"/>
                  </w:rPr>
                  <w:t xml:space="preserve">Cliccare qui per inserire il testo</w:t>
                </w:r>
              </w:sdtContent>
            </w:sdt>
          </w:p>
        </w:tc>
      </w:tr>
      <w:tr w:rsidR="00F56ADF" w:rsidRPr="0010641C" w14:paraId="56A51807" w14:textId="77777777" w:rsidTr="00DF6E16">
        <w:sdt>
          <w:sdtPr>
            <w:rPr>
              <w:rFonts w:cs="Arial"/>
              <w:sz w:val="18"/>
              <w:szCs w:val="18"/>
            </w:rPr>
            <w:id w:val="2012019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</w:tcPr>
              <w:p w14:paraId="7A88AAE0" w14:textId="77777777" w:rsidR="00F56ADF" w:rsidRPr="0010641C" w:rsidRDefault="00F56ADF" w:rsidP="00DF6E16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10641C">
                  <w:rPr>
                    <w:rFonts w:ascii="MS Gothic" w:eastAsia="MS Gothic" w:hAnsi="MS Gothic" w:cs="Arial" w:hint="eastAsia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7548" w:type="dxa"/>
          </w:tcPr>
          <w:p w14:paraId="68105BF8" w14:textId="2227DD29" w:rsidR="00F56ADF" w:rsidRPr="0010641C" w:rsidRDefault="00F56ADF" w:rsidP="00DF6E16">
            <w:pPr>
              <w:spacing w:before="60" w:after="60"/>
              <w:jc w:val="both"/>
              <w:rPr>
                <w:sz w:val="18"/>
                <w:szCs w:val="18"/>
                <w:rFonts w:cs="Arial"/>
              </w:rPr>
            </w:pPr>
            <w:r>
              <w:rPr>
                <w:sz w:val="18"/>
              </w:rPr>
              <w:t xml:space="preserve">altro:</w:t>
            </w:r>
            <w:r>
              <w:t xml:space="preserve"> </w:t>
            </w:r>
            <w:sdt>
              <w:sdtPr>
                <w:id w:val="-2070572426"/>
                <w:placeholder>
                  <w:docPart w:val="2FDEEC2552934DFBA9CE0C20DE45E270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color w:val="auto"/>
                    <w:sz w:val="18"/>
                  </w:rPr>
                  <w:t xml:space="preserve">Cliccare qui per inserire il testo</w:t>
                </w:r>
              </w:sdtContent>
            </w:sdt>
            <w:r>
              <w:rPr>
                <w:sz w:val="18"/>
              </w:rPr>
              <w:t xml:space="preserve"> </w:t>
            </w:r>
          </w:p>
        </w:tc>
      </w:tr>
    </w:tbl>
    <w:p w14:paraId="057FEE23" w14:textId="77777777" w:rsidR="00F56ADF" w:rsidRDefault="00F56ADF" w:rsidP="00E3085A">
      <w:pPr>
        <w:pStyle w:val="Normaltext"/>
        <w:rPr>
          <w:b/>
          <w:bCs/>
          <w:sz w:val="18"/>
          <w:szCs w:val="18"/>
        </w:rPr>
      </w:pPr>
    </w:p>
    <w:p w14:paraId="33BE1F53" w14:textId="77777777" w:rsidR="0010641C" w:rsidRDefault="0010641C" w:rsidP="00E3085A">
      <w:pPr>
        <w:pStyle w:val="Normaltext"/>
        <w:rPr>
          <w:b/>
          <w:bCs/>
          <w:sz w:val="18"/>
          <w:szCs w:val="18"/>
        </w:rPr>
      </w:pPr>
    </w:p>
    <w:p w14:paraId="50C3D091" w14:textId="77777777" w:rsidR="0010641C" w:rsidRDefault="0010641C" w:rsidP="00E3085A">
      <w:pPr>
        <w:pStyle w:val="Normaltext"/>
        <w:rPr>
          <w:b/>
          <w:bCs/>
          <w:sz w:val="18"/>
          <w:szCs w:val="18"/>
        </w:rPr>
      </w:pPr>
    </w:p>
    <w:p w14:paraId="45974F5D" w14:textId="77777777" w:rsidR="0010641C" w:rsidRPr="0010641C" w:rsidRDefault="0010641C" w:rsidP="00E3085A">
      <w:pPr>
        <w:pStyle w:val="Normaltext"/>
        <w:rPr>
          <w:b/>
          <w:bCs/>
          <w:sz w:val="18"/>
          <w:szCs w:val="18"/>
        </w:rPr>
      </w:pPr>
    </w:p>
    <w:p w14:paraId="399FB603" w14:textId="40BF49D3" w:rsidR="00E3085A" w:rsidRPr="00564797" w:rsidRDefault="000642BE" w:rsidP="00E3085A">
      <w:pPr>
        <w:pStyle w:val="Normaltext"/>
        <w:rPr>
          <w:b/>
          <w:bCs/>
          <w:sz w:val="18"/>
          <w:szCs w:val="18"/>
        </w:rPr>
      </w:pPr>
      <w:r>
        <w:rPr>
          <w:b/>
          <w:sz w:val="18"/>
        </w:rPr>
        <w:t xml:space="preserve">Indicazioni relative alle conseguenze già note dell'incidente che coinvolge dati personali:</w:t>
      </w:r>
      <w:r>
        <w:rPr>
          <w:b/>
          <w:sz w:val="18"/>
        </w:rPr>
        <w:t xml:space="preserve"> </w:t>
      </w:r>
      <w:r>
        <w:rPr>
          <w:b/>
          <w:sz w:val="18"/>
        </w:rPr>
        <w:t xml:space="preserve">*</w:t>
      </w:r>
    </w:p>
    <w:p w14:paraId="3F165892" w14:textId="77777777" w:rsidR="00D02DCB" w:rsidRPr="00564797" w:rsidRDefault="008607AA" w:rsidP="00E3085A">
      <w:pPr>
        <w:pStyle w:val="Normaltext"/>
      </w:pPr>
      <w:sdt>
        <w:sdtPr>
          <w:id w:val="-1609496706"/>
          <w:placeholder>
            <w:docPart w:val="A22FB412A55E4067A1DADBEF489F3D91"/>
          </w:placeholder>
          <w:showingPlcHdr/>
        </w:sdtPr>
        <w:sdtEndPr/>
        <w:sdtContent>
          <w:r>
            <w:rPr>
              <w:rStyle w:val="Platzhaltertext"/>
              <w:sz w:val="18"/>
            </w:rPr>
            <w:t xml:space="preserve">Cliccare qui per inserire il testo</w:t>
          </w:r>
        </w:sdtContent>
      </w:sdt>
    </w:p>
    <w:p w14:paraId="5750BDD1" w14:textId="77777777" w:rsidR="00AE698F" w:rsidRPr="00564797" w:rsidRDefault="00014946" w:rsidP="0069208E">
      <w:pPr>
        <w:pStyle w:val="Normaltext"/>
        <w:spacing w:after="120"/>
        <w:rPr>
          <w:sz w:val="18"/>
          <w:szCs w:val="18"/>
        </w:rPr>
      </w:pPr>
      <w:r>
        <w:rPr>
          <w:sz w:val="18"/>
        </w:rPr>
        <w:t xml:space="preserve">Esempi:</w:t>
      </w:r>
    </w:p>
    <w:tbl>
      <w:tblPr>
        <w:tblStyle w:val="Tabellenraster"/>
        <w:tblW w:w="79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7548"/>
      </w:tblGrid>
      <w:tr w:rsidR="00395611" w:rsidRPr="00564797" w14:paraId="73793F99" w14:textId="77777777" w:rsidTr="00BF4FB9">
        <w:trPr>
          <w:trHeight w:val="207"/>
        </w:trPr>
        <w:tc>
          <w:tcPr>
            <w:tcW w:w="425" w:type="dxa"/>
          </w:tcPr>
          <w:sdt>
            <w:sdtPr>
              <w:rPr>
                <w:rFonts w:cs="Arial"/>
                <w:sz w:val="18"/>
                <w:szCs w:val="18"/>
              </w:rPr>
              <w:id w:val="1450887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8EE087" w14:textId="77777777" w:rsidR="00395611" w:rsidRPr="00564797" w:rsidRDefault="00BF4FB9" w:rsidP="00077A3D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564797">
                  <w:rPr>
                    <w:rFonts w:ascii="MS Gothic" w:eastAsia="MS Gothic" w:hAnsi="MS Gothic" w:cs="Arial" w:hint="eastAsia"/>
                    <w:sz w:val="18"/>
                    <w:szCs w:val="18"/>
                    <w:lang w:val="de-CH"/>
                  </w:rPr>
                  <w:t>☐</w:t>
                </w:r>
              </w:p>
            </w:sdtContent>
          </w:sdt>
        </w:tc>
        <w:tc>
          <w:tcPr>
            <w:tcW w:w="7548" w:type="dxa"/>
          </w:tcPr>
          <w:p w14:paraId="37488092" w14:textId="77777777" w:rsidR="00395611" w:rsidRPr="00564797" w:rsidRDefault="00395611" w:rsidP="00023351">
            <w:pPr>
              <w:spacing w:before="60" w:after="60"/>
              <w:jc w:val="both"/>
              <w:rPr>
                <w:sz w:val="18"/>
                <w:szCs w:val="18"/>
                <w:rFonts w:cs="Arial"/>
              </w:rPr>
            </w:pPr>
            <w:r>
              <w:rPr>
                <w:sz w:val="18"/>
              </w:rPr>
              <w:t xml:space="preserve">Perdita del controllo sui dati personali</w:t>
            </w:r>
          </w:p>
        </w:tc>
      </w:tr>
      <w:tr w:rsidR="00395611" w:rsidRPr="00564797" w14:paraId="30C8C6A4" w14:textId="77777777" w:rsidTr="00BF4FB9">
        <w:sdt>
          <w:sdtPr>
            <w:rPr>
              <w:rFonts w:cs="Arial"/>
              <w:sz w:val="18"/>
              <w:szCs w:val="18"/>
            </w:rPr>
            <w:id w:val="-654065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D89B344" w14:textId="77777777" w:rsidR="00395611" w:rsidRPr="00564797" w:rsidRDefault="00AE698F" w:rsidP="00077A3D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564797">
                  <w:rPr>
                    <w:rFonts w:ascii="MS Gothic" w:eastAsia="MS Gothic" w:hAnsi="MS Gothic" w:cs="Arial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7548" w:type="dxa"/>
          </w:tcPr>
          <w:p w14:paraId="76AEF3B8" w14:textId="77777777" w:rsidR="00395611" w:rsidRPr="00564797" w:rsidRDefault="00395611" w:rsidP="00023351">
            <w:pPr>
              <w:spacing w:before="60" w:after="60"/>
              <w:jc w:val="both"/>
              <w:rPr>
                <w:sz w:val="18"/>
                <w:szCs w:val="18"/>
                <w:rFonts w:cs="Arial"/>
              </w:rPr>
            </w:pPr>
            <w:r>
              <w:rPr>
                <w:sz w:val="18"/>
              </w:rPr>
              <w:t xml:space="preserve">Furto o frode di identità</w:t>
            </w:r>
          </w:p>
        </w:tc>
      </w:tr>
      <w:tr w:rsidR="00395611" w:rsidRPr="00564797" w14:paraId="2621B952" w14:textId="77777777" w:rsidTr="00BF4FB9">
        <w:sdt>
          <w:sdtPr>
            <w:rPr>
              <w:rFonts w:cs="Arial"/>
              <w:sz w:val="18"/>
              <w:szCs w:val="18"/>
            </w:rPr>
            <w:id w:val="873266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21795187" w14:textId="77777777" w:rsidR="00395611" w:rsidRPr="00564797" w:rsidRDefault="00AE698F" w:rsidP="00077A3D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564797">
                  <w:rPr>
                    <w:rFonts w:ascii="MS Gothic" w:eastAsia="MS Gothic" w:hAnsi="MS Gothic" w:cs="Arial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7548" w:type="dxa"/>
          </w:tcPr>
          <w:p w14:paraId="46397A9D" w14:textId="77777777" w:rsidR="00395611" w:rsidRPr="00564797" w:rsidRDefault="00395611" w:rsidP="00023351">
            <w:pPr>
              <w:spacing w:before="60" w:after="60"/>
              <w:jc w:val="both"/>
              <w:rPr>
                <w:sz w:val="18"/>
                <w:szCs w:val="18"/>
                <w:rFonts w:cs="Arial"/>
              </w:rPr>
            </w:pPr>
            <w:r>
              <w:rPr>
                <w:sz w:val="18"/>
              </w:rPr>
              <w:t xml:space="preserve">Perdite finanziarie</w:t>
            </w:r>
          </w:p>
        </w:tc>
      </w:tr>
      <w:tr w:rsidR="00395611" w:rsidRPr="00564797" w14:paraId="72D7AB7C" w14:textId="77777777" w:rsidTr="00BF4FB9">
        <w:sdt>
          <w:sdtPr>
            <w:rPr>
              <w:rFonts w:cs="Arial"/>
              <w:sz w:val="18"/>
              <w:szCs w:val="18"/>
            </w:rPr>
            <w:id w:val="-1651671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6CF41EC" w14:textId="77777777" w:rsidR="00395611" w:rsidRPr="00564797" w:rsidRDefault="00AE698F" w:rsidP="00077A3D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564797">
                  <w:rPr>
                    <w:rFonts w:ascii="MS Gothic" w:eastAsia="MS Gothic" w:hAnsi="MS Gothic" w:cs="Arial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7548" w:type="dxa"/>
          </w:tcPr>
          <w:p w14:paraId="0820F159" w14:textId="77777777" w:rsidR="00395611" w:rsidRPr="00564797" w:rsidRDefault="00395611" w:rsidP="00023351">
            <w:pPr>
              <w:spacing w:before="60" w:after="60"/>
              <w:jc w:val="both"/>
              <w:rPr>
                <w:sz w:val="18"/>
                <w:szCs w:val="18"/>
                <w:rFonts w:cs="Arial"/>
              </w:rPr>
            </w:pPr>
            <w:r>
              <w:rPr>
                <w:sz w:val="18"/>
              </w:rPr>
              <w:t xml:space="preserve">Revoca non autorizzata della pseudonimizzazione</w:t>
            </w:r>
          </w:p>
        </w:tc>
      </w:tr>
      <w:tr w:rsidR="00395611" w:rsidRPr="00564797" w14:paraId="111E1D5A" w14:textId="77777777" w:rsidTr="00BF4FB9">
        <w:sdt>
          <w:sdtPr>
            <w:rPr>
              <w:rFonts w:cs="Arial"/>
              <w:sz w:val="18"/>
              <w:szCs w:val="18"/>
            </w:rPr>
            <w:id w:val="656263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6DAB12D" w14:textId="77777777" w:rsidR="00395611" w:rsidRPr="00564797" w:rsidRDefault="00AE698F" w:rsidP="00077A3D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564797">
                  <w:rPr>
                    <w:rFonts w:ascii="MS Gothic" w:eastAsia="MS Gothic" w:hAnsi="MS Gothic" w:cs="Arial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7548" w:type="dxa"/>
          </w:tcPr>
          <w:p w14:paraId="1ECBF260" w14:textId="77777777" w:rsidR="00395611" w:rsidRPr="00564797" w:rsidRDefault="00395611" w:rsidP="00023351">
            <w:pPr>
              <w:spacing w:before="60" w:after="60"/>
              <w:jc w:val="both"/>
              <w:rPr>
                <w:sz w:val="18"/>
                <w:szCs w:val="18"/>
                <w:rFonts w:cs="Arial"/>
              </w:rPr>
            </w:pPr>
            <w:r>
              <w:rPr>
                <w:sz w:val="18"/>
              </w:rPr>
              <w:t xml:space="preserve">Danno alla reputazione</w:t>
            </w:r>
          </w:p>
        </w:tc>
      </w:tr>
      <w:tr w:rsidR="0042623F" w:rsidRPr="00564797" w14:paraId="1A94CBD5" w14:textId="77777777" w:rsidTr="00BF4FB9">
        <w:sdt>
          <w:sdtPr>
            <w:rPr>
              <w:rFonts w:cs="Arial"/>
              <w:sz w:val="18"/>
              <w:szCs w:val="18"/>
            </w:rPr>
            <w:id w:val="353691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</w:tcPr>
              <w:p w14:paraId="4B58BC51" w14:textId="77777777" w:rsidR="0042623F" w:rsidRPr="00564797" w:rsidRDefault="00CB59A8" w:rsidP="00077A3D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564797">
                  <w:rPr>
                    <w:rFonts w:ascii="MS Gothic" w:eastAsia="MS Gothic" w:hAnsi="MS Gothic" w:cs="Arial" w:hint="eastAsia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7548" w:type="dxa"/>
            <w:shd w:val="clear" w:color="auto" w:fill="auto"/>
          </w:tcPr>
          <w:p w14:paraId="263D593A" w14:textId="77777777" w:rsidR="0042623F" w:rsidRPr="00564797" w:rsidRDefault="0042623F" w:rsidP="00023351">
            <w:pPr>
              <w:spacing w:before="60" w:after="60"/>
              <w:jc w:val="both"/>
              <w:rPr>
                <w:sz w:val="18"/>
                <w:szCs w:val="18"/>
                <w:rFonts w:cs="Arial"/>
              </w:rPr>
            </w:pPr>
            <w:r>
              <w:rPr>
                <w:sz w:val="18"/>
              </w:rPr>
              <w:t xml:space="preserve">Discriminazione</w:t>
            </w:r>
          </w:p>
        </w:tc>
      </w:tr>
      <w:tr w:rsidR="0042623F" w:rsidRPr="00564797" w14:paraId="2F2AACD0" w14:textId="77777777" w:rsidTr="00BF4FB9">
        <w:sdt>
          <w:sdtPr>
            <w:rPr>
              <w:rFonts w:cs="Arial"/>
              <w:sz w:val="18"/>
              <w:szCs w:val="18"/>
            </w:rPr>
            <w:id w:val="-635486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</w:tcPr>
              <w:p w14:paraId="595C61F9" w14:textId="77777777" w:rsidR="0042623F" w:rsidRPr="00564797" w:rsidRDefault="00CB59A8" w:rsidP="00077A3D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564797">
                  <w:rPr>
                    <w:rFonts w:ascii="MS Gothic" w:eastAsia="MS Gothic" w:hAnsi="MS Gothic" w:cs="Arial" w:hint="eastAsia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7548" w:type="dxa"/>
            <w:shd w:val="clear" w:color="auto" w:fill="auto"/>
          </w:tcPr>
          <w:p w14:paraId="4827851E" w14:textId="77777777" w:rsidR="0042623F" w:rsidRPr="00564797" w:rsidRDefault="0042623F" w:rsidP="00023351">
            <w:pPr>
              <w:spacing w:before="60" w:after="60"/>
              <w:jc w:val="both"/>
              <w:rPr>
                <w:sz w:val="18"/>
                <w:szCs w:val="18"/>
                <w:rFonts w:cs="Arial"/>
              </w:rPr>
            </w:pPr>
            <w:r>
              <w:rPr>
                <w:sz w:val="18"/>
              </w:rPr>
              <w:t xml:space="preserve">Sollecitazioni psichiche</w:t>
            </w:r>
          </w:p>
        </w:tc>
      </w:tr>
      <w:tr w:rsidR="00395611" w:rsidRPr="00564797" w14:paraId="609E0C9A" w14:textId="77777777" w:rsidTr="00BF4FB9">
        <w:sdt>
          <w:sdtPr>
            <w:rPr>
              <w:rFonts w:cs="Arial"/>
              <w:sz w:val="18"/>
              <w:szCs w:val="18"/>
            </w:rPr>
            <w:id w:val="-1798986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13346408" w14:textId="77777777" w:rsidR="00395611" w:rsidRPr="00564797" w:rsidRDefault="00AE698F" w:rsidP="00077A3D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564797">
                  <w:rPr>
                    <w:rFonts w:ascii="MS Gothic" w:eastAsia="MS Gothic" w:hAnsi="MS Gothic" w:cs="Arial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7548" w:type="dxa"/>
          </w:tcPr>
          <w:p w14:paraId="5BEE50C9" w14:textId="77777777" w:rsidR="00395611" w:rsidRPr="00564797" w:rsidRDefault="00F6517F" w:rsidP="00F6517F">
            <w:pPr>
              <w:spacing w:before="60" w:after="60"/>
              <w:jc w:val="both"/>
              <w:rPr>
                <w:sz w:val="18"/>
                <w:szCs w:val="18"/>
                <w:rFonts w:cs="Arial"/>
              </w:rPr>
            </w:pPr>
            <w:r>
              <w:rPr>
                <w:sz w:val="18"/>
              </w:rPr>
              <w:t xml:space="preserve">Violazione di un particolare obbligo di mantenere il segreto (segreto professionale, segreto fiscale, segreto nell'ambito dell'aiuto sociale ecc.)</w:t>
            </w:r>
          </w:p>
        </w:tc>
      </w:tr>
      <w:tr w:rsidR="00395611" w:rsidRPr="00564797" w14:paraId="726AF208" w14:textId="77777777" w:rsidTr="00BF4FB9">
        <w:sdt>
          <w:sdtPr>
            <w:rPr>
              <w:rFonts w:cs="Arial"/>
              <w:sz w:val="18"/>
              <w:szCs w:val="18"/>
            </w:rPr>
            <w:id w:val="3788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2A566B21" w14:textId="77777777" w:rsidR="00395611" w:rsidRPr="00564797" w:rsidRDefault="00AE698F" w:rsidP="00077A3D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564797">
                  <w:rPr>
                    <w:rFonts w:ascii="MS Gothic" w:eastAsia="MS Gothic" w:hAnsi="MS Gothic" w:cs="Arial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7548" w:type="dxa"/>
          </w:tcPr>
          <w:p w14:paraId="50589C24" w14:textId="77777777" w:rsidR="00395611" w:rsidRPr="00564797" w:rsidRDefault="00395611" w:rsidP="00395611">
            <w:pPr>
              <w:spacing w:before="60" w:after="60"/>
              <w:jc w:val="both"/>
              <w:rPr>
                <w:sz w:val="18"/>
                <w:szCs w:val="18"/>
                <w:rFonts w:cs="Arial"/>
              </w:rPr>
            </w:pPr>
            <w:r>
              <w:rPr>
                <w:sz w:val="18"/>
              </w:rPr>
              <w:t xml:space="preserve">Altri notevoli svantaggi economici o sociali</w:t>
            </w:r>
          </w:p>
        </w:tc>
      </w:tr>
      <w:tr w:rsidR="00395611" w:rsidRPr="00564797" w14:paraId="76D10D52" w14:textId="77777777" w:rsidTr="00BF4FB9">
        <w:sdt>
          <w:sdtPr>
            <w:rPr>
              <w:rFonts w:cs="Arial"/>
              <w:sz w:val="18"/>
              <w:szCs w:val="18"/>
            </w:rPr>
            <w:id w:val="-1076742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BD41EC3" w14:textId="77777777" w:rsidR="00395611" w:rsidRPr="00564797" w:rsidRDefault="00AE698F" w:rsidP="00023351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564797">
                  <w:rPr>
                    <w:rFonts w:ascii="MS Gothic" w:eastAsia="MS Gothic" w:hAnsi="MS Gothic" w:cs="Arial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7548" w:type="dxa"/>
          </w:tcPr>
          <w:p w14:paraId="63ACCA12" w14:textId="77777777" w:rsidR="00395611" w:rsidRPr="00564797" w:rsidRDefault="00014946" w:rsidP="00023351">
            <w:pPr>
              <w:spacing w:before="60" w:after="60"/>
              <w:jc w:val="both"/>
              <w:rPr>
                <w:sz w:val="18"/>
                <w:szCs w:val="18"/>
                <w:rFonts w:cs="Arial"/>
              </w:rPr>
            </w:pPr>
            <w:r>
              <w:rPr>
                <w:sz w:val="18"/>
              </w:rPr>
              <w:t xml:space="preserve">…</w:t>
            </w:r>
          </w:p>
        </w:tc>
      </w:tr>
    </w:tbl>
    <w:p w14:paraId="4CF8FB80" w14:textId="03B88F6E" w:rsidR="00AC2D33" w:rsidRPr="0010641C" w:rsidRDefault="0019674C" w:rsidP="00AC2D33">
      <w:pPr>
        <w:pStyle w:val="berschrift1"/>
        <w:numPr>
          <w:ilvl w:val="0"/>
          <w:numId w:val="0"/>
        </w:numPr>
        <w:rPr>
          <w:sz w:val="18"/>
          <w:szCs w:val="18"/>
        </w:rPr>
      </w:pPr>
      <w:r>
        <w:rPr>
          <w:sz w:val="18"/>
        </w:rPr>
        <w:t xml:space="preserve">Valutazione preliminare delle conseguenze:</w:t>
      </w:r>
      <w:r>
        <w:rPr>
          <w:sz w:val="18"/>
        </w:rPr>
        <w:t xml:space="preserve"> </w:t>
      </w:r>
      <w:r>
        <w:rPr>
          <w:sz w:val="18"/>
        </w:rPr>
        <w:t xml:space="preserve">*</w:t>
      </w:r>
    </w:p>
    <w:tbl>
      <w:tblPr>
        <w:tblStyle w:val="Tabellenraster"/>
        <w:tblW w:w="79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7548"/>
      </w:tblGrid>
      <w:tr w:rsidR="0010641C" w:rsidRPr="0010641C" w14:paraId="6531D02C" w14:textId="77777777" w:rsidTr="00AA5C5F">
        <w:trPr>
          <w:trHeight w:val="207"/>
        </w:trPr>
        <w:tc>
          <w:tcPr>
            <w:tcW w:w="425" w:type="dxa"/>
          </w:tcPr>
          <w:sdt>
            <w:sdtPr>
              <w:rPr>
                <w:rFonts w:cs="Arial"/>
                <w:sz w:val="18"/>
                <w:szCs w:val="18"/>
              </w:rPr>
              <w:id w:val="14928319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D528F5" w14:textId="77777777" w:rsidR="00AC2D33" w:rsidRPr="0010641C" w:rsidRDefault="00AC2D33" w:rsidP="00AA5C5F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10641C">
                  <w:rPr>
                    <w:rFonts w:ascii="MS Gothic" w:eastAsia="MS Gothic" w:hAnsi="MS Gothic" w:cs="Arial" w:hint="eastAsia"/>
                    <w:sz w:val="18"/>
                    <w:szCs w:val="18"/>
                    <w:lang w:val="de-CH"/>
                  </w:rPr>
                  <w:t>☐</w:t>
                </w:r>
              </w:p>
            </w:sdtContent>
          </w:sdt>
        </w:tc>
        <w:tc>
          <w:tcPr>
            <w:tcW w:w="7548" w:type="dxa"/>
          </w:tcPr>
          <w:p w14:paraId="3A90EF1C" w14:textId="77777777" w:rsidR="00AC2D33" w:rsidRPr="0010641C" w:rsidRDefault="00B9117D" w:rsidP="00B9117D">
            <w:pPr>
              <w:spacing w:before="60" w:after="60"/>
              <w:jc w:val="both"/>
              <w:rPr>
                <w:sz w:val="18"/>
                <w:szCs w:val="18"/>
                <w:rFonts w:cs="Arial"/>
              </w:rPr>
            </w:pPr>
            <w:r>
              <w:rPr>
                <w:sz w:val="18"/>
              </w:rPr>
              <w:t xml:space="preserve">trascurabili</w:t>
            </w:r>
          </w:p>
        </w:tc>
      </w:tr>
      <w:tr w:rsidR="0010641C" w:rsidRPr="0010641C" w14:paraId="2CD3E683" w14:textId="77777777" w:rsidTr="00AA5C5F">
        <w:sdt>
          <w:sdtPr>
            <w:rPr>
              <w:rFonts w:cs="Arial"/>
              <w:sz w:val="18"/>
              <w:szCs w:val="18"/>
            </w:rPr>
            <w:id w:val="-1696464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30C215E" w14:textId="77777777" w:rsidR="00AC2D33" w:rsidRPr="0010641C" w:rsidRDefault="00AC2D33" w:rsidP="00AA5C5F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10641C">
                  <w:rPr>
                    <w:rFonts w:ascii="MS Gothic" w:eastAsia="MS Gothic" w:hAnsi="MS Gothic" w:cs="Arial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7548" w:type="dxa"/>
          </w:tcPr>
          <w:p w14:paraId="4368F6E1" w14:textId="77777777" w:rsidR="00AC2D33" w:rsidRPr="0010641C" w:rsidRDefault="00B9117D" w:rsidP="00B9117D">
            <w:pPr>
              <w:spacing w:before="60" w:after="60"/>
              <w:jc w:val="both"/>
              <w:rPr>
                <w:sz w:val="18"/>
                <w:szCs w:val="18"/>
                <w:rFonts w:cs="Arial"/>
              </w:rPr>
            </w:pPr>
            <w:r>
              <w:rPr>
                <w:sz w:val="18"/>
              </w:rPr>
              <w:t xml:space="preserve">limitate</w:t>
            </w:r>
          </w:p>
        </w:tc>
      </w:tr>
      <w:tr w:rsidR="0010641C" w:rsidRPr="0010641C" w14:paraId="2166A0F5" w14:textId="77777777" w:rsidTr="00AA5C5F">
        <w:sdt>
          <w:sdtPr>
            <w:rPr>
              <w:rFonts w:cs="Arial"/>
              <w:sz w:val="18"/>
              <w:szCs w:val="18"/>
            </w:rPr>
            <w:id w:val="-140658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83F0216" w14:textId="77777777" w:rsidR="00AC2D33" w:rsidRPr="0010641C" w:rsidRDefault="00AC2D33" w:rsidP="00AA5C5F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10641C">
                  <w:rPr>
                    <w:rFonts w:ascii="MS Gothic" w:eastAsia="MS Gothic" w:hAnsi="MS Gothic" w:cs="Arial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7548" w:type="dxa"/>
          </w:tcPr>
          <w:p w14:paraId="043FDF50" w14:textId="77777777" w:rsidR="00AC2D33" w:rsidRPr="0010641C" w:rsidRDefault="00B9117D" w:rsidP="00B9117D">
            <w:pPr>
              <w:spacing w:before="60" w:after="60"/>
              <w:jc w:val="both"/>
              <w:rPr>
                <w:sz w:val="18"/>
                <w:szCs w:val="18"/>
                <w:rFonts w:cs="Arial"/>
              </w:rPr>
            </w:pPr>
            <w:r>
              <w:rPr>
                <w:sz w:val="18"/>
              </w:rPr>
              <w:t xml:space="preserve">gravi</w:t>
            </w:r>
          </w:p>
        </w:tc>
      </w:tr>
      <w:tr w:rsidR="0010641C" w:rsidRPr="0010641C" w14:paraId="7A42DB15" w14:textId="77777777" w:rsidTr="00AA5C5F">
        <w:sdt>
          <w:sdtPr>
            <w:rPr>
              <w:rFonts w:cs="Arial"/>
              <w:sz w:val="18"/>
              <w:szCs w:val="18"/>
            </w:rPr>
            <w:id w:val="-627081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939A6E0" w14:textId="66E25156" w:rsidR="00AC2D33" w:rsidRPr="0010641C" w:rsidRDefault="0019674C" w:rsidP="00AA5C5F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10641C">
                  <w:rPr>
                    <w:rFonts w:ascii="MS Gothic" w:eastAsia="MS Gothic" w:hAnsi="MS Gothic" w:cs="Arial" w:hint="eastAsia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7548" w:type="dxa"/>
          </w:tcPr>
          <w:p w14:paraId="33C3D158" w14:textId="053052D8" w:rsidR="0019674C" w:rsidRPr="0010641C" w:rsidRDefault="00B9117D" w:rsidP="00B9117D">
            <w:pPr>
              <w:spacing w:before="60" w:after="60"/>
              <w:jc w:val="both"/>
              <w:rPr>
                <w:sz w:val="18"/>
                <w:szCs w:val="18"/>
                <w:rFonts w:cs="Arial"/>
              </w:rPr>
            </w:pPr>
            <w:r>
              <w:rPr>
                <w:sz w:val="18"/>
              </w:rPr>
              <w:t xml:space="preserve">molto gravi</w:t>
            </w:r>
          </w:p>
        </w:tc>
      </w:tr>
      <w:tr w:rsidR="0019674C" w:rsidRPr="0010641C" w14:paraId="3698C3DF" w14:textId="77777777" w:rsidTr="00AA5C5F">
        <w:sdt>
          <w:sdtPr>
            <w:rPr>
              <w:rFonts w:cs="Arial"/>
              <w:sz w:val="18"/>
              <w:szCs w:val="18"/>
            </w:rPr>
            <w:id w:val="664512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118243C8" w14:textId="17F3D744" w:rsidR="0019674C" w:rsidRPr="0010641C" w:rsidRDefault="0019674C" w:rsidP="00AA5C5F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10641C">
                  <w:rPr>
                    <w:rFonts w:ascii="MS Gothic" w:eastAsia="MS Gothic" w:hAnsi="MS Gothic" w:cs="Arial" w:hint="eastAsia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7548" w:type="dxa"/>
          </w:tcPr>
          <w:p w14:paraId="4D6F017C" w14:textId="20AFF70B" w:rsidR="0019674C" w:rsidRPr="0010641C" w:rsidRDefault="0019674C" w:rsidP="00B9117D">
            <w:pPr>
              <w:spacing w:before="60" w:after="60"/>
              <w:jc w:val="both"/>
              <w:rPr>
                <w:sz w:val="18"/>
                <w:szCs w:val="18"/>
                <w:rFonts w:cs="Arial"/>
              </w:rPr>
            </w:pPr>
            <w:r>
              <w:rPr>
                <w:sz w:val="18"/>
              </w:rPr>
              <w:t xml:space="preserve">Motivazione:</w:t>
            </w:r>
            <w:r>
              <w:rPr>
                <w:sz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19218453"/>
                <w:placeholder>
                  <w:docPart w:val="A769AC805034438286AAEC870BE82337"/>
                </w:placeholder>
              </w:sdtPr>
              <w:sdtEndPr/>
              <w:sdtContent>
                <w:sdt>
                  <w:sdtPr>
                    <w:id w:val="-1384164877"/>
                    <w:placeholder>
                      <w:docPart w:val="F0773AFECAB24A8DBF9854F6DCE72E5E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color w:val="auto"/>
                        <w:sz w:val="18"/>
                      </w:rPr>
                      <w:t xml:space="preserve">Cliccare qui per inserire il testo</w:t>
                    </w:r>
                  </w:sdtContent>
                </w:sdt>
              </w:sdtContent>
            </w:sdt>
          </w:p>
        </w:tc>
      </w:tr>
    </w:tbl>
    <w:p w14:paraId="78E498DF" w14:textId="77777777" w:rsidR="00C45DD9" w:rsidRPr="00564797" w:rsidRDefault="00C45DD9" w:rsidP="00C45DD9">
      <w:pPr>
        <w:pStyle w:val="berschrift1"/>
      </w:pPr>
      <w:r>
        <w:t xml:space="preserve">Informazione delle persone interessate</w:t>
      </w:r>
    </w:p>
    <w:p w14:paraId="74C99C51" w14:textId="77777777" w:rsidR="00C45DD9" w:rsidRPr="00564797" w:rsidRDefault="00C45DD9" w:rsidP="00C45DD9">
      <w:pPr>
        <w:pStyle w:val="Normaltext"/>
        <w:spacing w:after="240"/>
        <w:rPr>
          <w:i/>
          <w:iCs/>
          <w:sz w:val="18"/>
          <w:szCs w:val="18"/>
        </w:rPr>
      </w:pPr>
      <w:r>
        <w:rPr>
          <w:b/>
          <w:sz w:val="18"/>
        </w:rPr>
        <w:t xml:space="preserve">Informazione alle persone interessate:</w:t>
      </w:r>
      <w:r>
        <w:rPr>
          <w:b/>
          <w:sz w:val="18"/>
        </w:rPr>
        <w:tab/>
      </w:r>
      <w:r>
        <w:rPr>
          <w:b/>
          <w:sz w:val="18"/>
        </w:rPr>
        <w:t xml:space="preserve"> </w:t>
      </w:r>
      <w:r>
        <w:rPr>
          <w:b/>
          <w:sz w:val="18"/>
        </w:rPr>
        <w:t xml:space="preserve">*</w:t>
      </w:r>
    </w:p>
    <w:tbl>
      <w:tblPr>
        <w:tblStyle w:val="Tabellenraster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8222"/>
      </w:tblGrid>
      <w:tr w:rsidR="00C45DD9" w:rsidRPr="00564797" w14:paraId="7ED1DADA" w14:textId="77777777" w:rsidTr="00AE1479">
        <w:sdt>
          <w:sdtPr>
            <w:rPr>
              <w:rFonts w:cs="Arial"/>
              <w:sz w:val="18"/>
              <w:szCs w:val="18"/>
            </w:rPr>
            <w:id w:val="-2049140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57ED29F" w14:textId="77777777" w:rsidR="00C45DD9" w:rsidRPr="00564797" w:rsidRDefault="00C45DD9" w:rsidP="00AE1479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564797">
                  <w:rPr>
                    <w:rFonts w:ascii="Segoe UI Symbol" w:hAnsi="Segoe UI Symbol" w:cs="Segoe UI Symbol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8222" w:type="dxa"/>
          </w:tcPr>
          <w:p w14:paraId="1D632011" w14:textId="77777777" w:rsidR="00C45DD9" w:rsidRPr="00564797" w:rsidRDefault="00C45DD9" w:rsidP="00AE1479">
            <w:pPr>
              <w:spacing w:before="60" w:after="60"/>
              <w:jc w:val="both"/>
              <w:rPr>
                <w:sz w:val="18"/>
                <w:szCs w:val="18"/>
                <w:rFonts w:cs="Arial"/>
              </w:rPr>
            </w:pPr>
            <w:r>
              <w:rPr>
                <w:sz w:val="18"/>
              </w:rPr>
              <w:t xml:space="preserve">già avvenuta il </w:t>
            </w:r>
            <w:sdt>
              <w:sdtPr>
                <w:rPr>
                  <w:rFonts w:cs="Arial"/>
                  <w:sz w:val="18"/>
                  <w:szCs w:val="18"/>
                </w:rPr>
                <w:id w:val="-1753501929"/>
                <w:placeholder>
                  <w:docPart w:val="65BF4A71C3CA492D911BA5214DB5FB70"/>
                </w:placeholder>
                <w:showingPlcHdr/>
                <w:date>
                  <w:dateFormat w:val="dd.MM.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"/>
                    <w:sz w:val="18"/>
                  </w:rPr>
                  <w:t xml:space="preserve">Cliccare qui per inserire una data</w:t>
                </w:r>
              </w:sdtContent>
            </w:sdt>
          </w:p>
        </w:tc>
      </w:tr>
      <w:tr w:rsidR="00C45DD9" w:rsidRPr="00564797" w14:paraId="1E97C4A1" w14:textId="77777777" w:rsidTr="00AE1479">
        <w:sdt>
          <w:sdtPr>
            <w:rPr>
              <w:rFonts w:cs="Arial"/>
              <w:sz w:val="18"/>
              <w:szCs w:val="18"/>
            </w:rPr>
            <w:id w:val="1011884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3C5E39E" w14:textId="77777777" w:rsidR="00C45DD9" w:rsidRPr="00564797" w:rsidRDefault="00C45DD9" w:rsidP="00AE1479">
                <w:pPr>
                  <w:spacing w:before="60" w:after="60"/>
                  <w:jc w:val="both"/>
                  <w:rPr>
                    <w:rFonts w:ascii="Segoe UI Symbol" w:hAnsi="Segoe UI Symbol" w:cs="Segoe UI Symbol"/>
                    <w:sz w:val="18"/>
                    <w:szCs w:val="18"/>
                    <w:lang w:val="de-CH"/>
                  </w:rPr>
                </w:pPr>
                <w:r w:rsidRPr="00564797">
                  <w:rPr>
                    <w:rFonts w:ascii="Segoe UI Symbol" w:hAnsi="Segoe UI Symbol" w:cs="Segoe UI Symbol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8222" w:type="dxa"/>
          </w:tcPr>
          <w:p w14:paraId="69B9F924" w14:textId="77777777" w:rsidR="00C45DD9" w:rsidRPr="00564797" w:rsidRDefault="00C45DD9" w:rsidP="00AE1479">
            <w:pPr>
              <w:spacing w:before="60" w:after="60"/>
              <w:jc w:val="both"/>
              <w:rPr>
                <w:sz w:val="18"/>
                <w:szCs w:val="18"/>
                <w:rFonts w:cs="Arial"/>
              </w:rPr>
            </w:pPr>
            <w:r>
              <w:rPr>
                <w:sz w:val="18"/>
              </w:rPr>
              <w:t xml:space="preserve">prevista il </w:t>
            </w:r>
            <w:sdt>
              <w:sdtPr>
                <w:rPr>
                  <w:rFonts w:cs="Arial"/>
                  <w:sz w:val="18"/>
                  <w:szCs w:val="18"/>
                </w:rPr>
                <w:id w:val="-113288972"/>
                <w:placeholder>
                  <w:docPart w:val="C9A3C6858994450990BAC1F4BC51DA4B"/>
                </w:placeholder>
                <w:showingPlcHdr/>
                <w:date>
                  <w:dateFormat w:val="dd.MM.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"/>
                    <w:sz w:val="18"/>
                  </w:rPr>
                  <w:t xml:space="preserve">Cliccare qui per inserire una data</w:t>
                </w:r>
              </w:sdtContent>
            </w:sdt>
          </w:p>
        </w:tc>
      </w:tr>
      <w:tr w:rsidR="00C45DD9" w:rsidRPr="00564797" w14:paraId="21DE3469" w14:textId="77777777" w:rsidTr="00AE1479">
        <w:sdt>
          <w:sdtPr>
            <w:rPr>
              <w:rFonts w:cs="Arial"/>
              <w:sz w:val="18"/>
              <w:szCs w:val="18"/>
            </w:rPr>
            <w:id w:val="1311825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3F5F1334" w14:textId="77777777" w:rsidR="00C45DD9" w:rsidRPr="00564797" w:rsidRDefault="00C45DD9" w:rsidP="00AE1479">
                <w:pPr>
                  <w:spacing w:before="60" w:after="60"/>
                  <w:jc w:val="both"/>
                  <w:rPr>
                    <w:rFonts w:ascii="Segoe UI Symbol" w:hAnsi="Segoe UI Symbol" w:cs="Segoe UI Symbol"/>
                    <w:sz w:val="18"/>
                    <w:szCs w:val="18"/>
                    <w:lang w:val="de-CH"/>
                  </w:rPr>
                </w:pPr>
                <w:r w:rsidRPr="00564797">
                  <w:rPr>
                    <w:rFonts w:ascii="Segoe UI Symbol" w:hAnsi="Segoe UI Symbol" w:cs="Segoe UI Symbol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8222" w:type="dxa"/>
          </w:tcPr>
          <w:p w14:paraId="3D708D01" w14:textId="77777777" w:rsidR="00C45DD9" w:rsidRPr="00564797" w:rsidRDefault="00C45DD9" w:rsidP="00AE1479">
            <w:pPr>
              <w:spacing w:before="60" w:after="60"/>
              <w:jc w:val="both"/>
              <w:rPr>
                <w:sz w:val="18"/>
                <w:szCs w:val="18"/>
                <w:rFonts w:cs="Arial"/>
              </w:rPr>
            </w:pPr>
            <w:r>
              <w:rPr>
                <w:sz w:val="18"/>
              </w:rPr>
              <w:t xml:space="preserve">non pianificata o non necessaria perché</w:t>
            </w:r>
            <w:sdt>
              <w:sdtPr>
                <w:id w:val="1178694686"/>
                <w:placeholder>
                  <w:docPart w:val="DA3373D259C54814A0439F3A4619DD29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sz w:val="18"/>
                  </w:rPr>
                  <w:t xml:space="preserve">Cliccare qui per inserire il testo.</w:t>
                </w:r>
              </w:sdtContent>
            </w:sdt>
          </w:p>
        </w:tc>
      </w:tr>
    </w:tbl>
    <w:p w14:paraId="71DBA4B8" w14:textId="77777777" w:rsidR="00F0492B" w:rsidRPr="00564797" w:rsidRDefault="00F0492B" w:rsidP="008C510A">
      <w:pPr>
        <w:pStyle w:val="berschrift1"/>
      </w:pPr>
      <w:r>
        <w:t xml:space="preserve">Cause e punti deboli</w:t>
      </w:r>
    </w:p>
    <w:p w14:paraId="124B1CDC" w14:textId="77777777" w:rsidR="00F0492B" w:rsidRPr="00564797" w:rsidRDefault="00F0492B" w:rsidP="0069208E">
      <w:pPr>
        <w:pStyle w:val="Normaltext"/>
        <w:spacing w:after="240"/>
        <w:rPr>
          <w:b/>
          <w:bCs/>
          <w:sz w:val="18"/>
          <w:szCs w:val="18"/>
        </w:rPr>
      </w:pPr>
      <w:r>
        <w:rPr>
          <w:b/>
          <w:sz w:val="18"/>
        </w:rPr>
        <w:t xml:space="preserve">Quali cause e punti deboli hanno portato all'incidente che coinvolge dati personali?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7376"/>
      </w:tblGrid>
      <w:tr w:rsidR="00F0492B" w:rsidRPr="00564797" w14:paraId="54C62D26" w14:textId="77777777" w:rsidTr="00BF4FB9">
        <w:sdt>
          <w:sdtPr>
            <w:rPr>
              <w:rFonts w:cs="Arial"/>
              <w:sz w:val="18"/>
              <w:szCs w:val="18"/>
            </w:rPr>
            <w:id w:val="-1628318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669EDAB1" w14:textId="77777777" w:rsidR="00F0492B" w:rsidRPr="00564797" w:rsidRDefault="00F0492B" w:rsidP="006D67A2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564797">
                  <w:rPr>
                    <w:rFonts w:ascii="MS Gothic" w:eastAsia="MS Gothic" w:hAnsi="MS Gothic" w:cs="Arial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7376" w:type="dxa"/>
          </w:tcPr>
          <w:p w14:paraId="7738B008" w14:textId="77777777" w:rsidR="00F0492B" w:rsidRPr="00564797" w:rsidRDefault="00F0492B" w:rsidP="006D67A2">
            <w:pPr>
              <w:spacing w:before="60" w:after="60"/>
              <w:jc w:val="both"/>
              <w:rPr>
                <w:sz w:val="18"/>
                <w:szCs w:val="18"/>
                <w:rFonts w:cs="Arial"/>
              </w:rPr>
            </w:pPr>
            <w:r>
              <w:rPr>
                <w:sz w:val="18"/>
              </w:rPr>
              <w:t xml:space="preserve">Cifratura mancante / insufficiente</w:t>
            </w:r>
          </w:p>
        </w:tc>
      </w:tr>
      <w:tr w:rsidR="00F0492B" w:rsidRPr="00564797" w14:paraId="31C63036" w14:textId="77777777" w:rsidTr="00BF4FB9">
        <w:sdt>
          <w:sdtPr>
            <w:rPr>
              <w:rFonts w:cs="Arial"/>
              <w:sz w:val="18"/>
              <w:szCs w:val="18"/>
            </w:rPr>
            <w:id w:val="1982729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1BEE997" w14:textId="77777777" w:rsidR="00F0492B" w:rsidRPr="00564797" w:rsidRDefault="004E6EAA" w:rsidP="006D67A2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564797">
                  <w:rPr>
                    <w:rFonts w:ascii="MS Gothic" w:eastAsia="MS Gothic" w:hAnsi="MS Gothic" w:cs="Arial" w:hint="eastAsia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7376" w:type="dxa"/>
          </w:tcPr>
          <w:p w14:paraId="24141714" w14:textId="77777777" w:rsidR="00F0492B" w:rsidRPr="00564797" w:rsidRDefault="00F0492B" w:rsidP="006D67A2">
            <w:pPr>
              <w:spacing w:before="60" w:after="60"/>
              <w:jc w:val="both"/>
              <w:rPr>
                <w:sz w:val="18"/>
                <w:szCs w:val="18"/>
                <w:rFonts w:cs="Arial"/>
              </w:rPr>
            </w:pPr>
            <w:r>
              <w:rPr>
                <w:sz w:val="18"/>
              </w:rPr>
              <w:t xml:space="preserve">Aggiornamenti dei sistemi mancanti / insufficienti</w:t>
            </w:r>
          </w:p>
        </w:tc>
      </w:tr>
      <w:tr w:rsidR="00F0492B" w:rsidRPr="00564797" w14:paraId="32820D96" w14:textId="77777777" w:rsidTr="00BF4FB9">
        <w:sdt>
          <w:sdtPr>
            <w:rPr>
              <w:rFonts w:cs="Arial"/>
              <w:sz w:val="18"/>
              <w:szCs w:val="18"/>
            </w:rPr>
            <w:id w:val="1736202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1B344835" w14:textId="77777777" w:rsidR="00F0492B" w:rsidRPr="00564797" w:rsidRDefault="004E6EAA" w:rsidP="006D67A2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564797">
                  <w:rPr>
                    <w:rFonts w:ascii="MS Gothic" w:eastAsia="MS Gothic" w:hAnsi="MS Gothic" w:cs="Arial" w:hint="eastAsia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7376" w:type="dxa"/>
          </w:tcPr>
          <w:p w14:paraId="3FC2E2C2" w14:textId="77777777" w:rsidR="00F0492B" w:rsidRPr="00564797" w:rsidRDefault="00F0492B" w:rsidP="004E6EAA">
            <w:pPr>
              <w:spacing w:before="60" w:after="60"/>
              <w:jc w:val="both"/>
              <w:rPr>
                <w:sz w:val="18"/>
                <w:szCs w:val="18"/>
                <w:rFonts w:cs="Arial"/>
              </w:rPr>
            </w:pPr>
            <w:r>
              <w:rPr>
                <w:sz w:val="18"/>
              </w:rPr>
              <w:t xml:space="preserve">Processi assenti / insufficienti</w:t>
            </w:r>
          </w:p>
        </w:tc>
      </w:tr>
      <w:tr w:rsidR="00F0492B" w:rsidRPr="00564797" w14:paraId="285406DA" w14:textId="77777777" w:rsidTr="00BF4FB9">
        <w:sdt>
          <w:sdtPr>
            <w:rPr>
              <w:rFonts w:cs="Arial"/>
              <w:sz w:val="18"/>
              <w:szCs w:val="18"/>
            </w:rPr>
            <w:id w:val="-1211025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24FF68E" w14:textId="77777777" w:rsidR="00F0492B" w:rsidRPr="00564797" w:rsidRDefault="004E6EAA" w:rsidP="006D67A2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564797">
                  <w:rPr>
                    <w:rFonts w:ascii="MS Gothic" w:eastAsia="MS Gothic" w:hAnsi="MS Gothic" w:cs="Arial" w:hint="eastAsia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7376" w:type="dxa"/>
          </w:tcPr>
          <w:p w14:paraId="10B26EDE" w14:textId="77777777" w:rsidR="00F0492B" w:rsidRPr="00564797" w:rsidRDefault="004E6EAA" w:rsidP="004E6EAA">
            <w:pPr>
              <w:spacing w:before="60" w:after="60"/>
              <w:jc w:val="both"/>
              <w:rPr>
                <w:sz w:val="18"/>
                <w:szCs w:val="18"/>
                <w:rFonts w:cs="Arial"/>
              </w:rPr>
            </w:pPr>
            <w:r>
              <w:rPr>
                <w:sz w:val="18"/>
              </w:rPr>
              <w:t xml:space="preserve">Invio erroneo di (banche) dati e/o accessi a tali (banche) dati</w:t>
            </w:r>
          </w:p>
        </w:tc>
      </w:tr>
      <w:tr w:rsidR="004E6EAA" w:rsidRPr="00564797" w14:paraId="36994524" w14:textId="77777777" w:rsidTr="00BF4FB9">
        <w:sdt>
          <w:sdtPr>
            <w:rPr>
              <w:rFonts w:cs="Arial"/>
              <w:sz w:val="18"/>
              <w:szCs w:val="18"/>
            </w:rPr>
            <w:id w:val="2058894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3A97A89F" w14:textId="77777777" w:rsidR="004E6EAA" w:rsidRPr="00564797" w:rsidRDefault="004E6EAA" w:rsidP="006D67A2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564797">
                  <w:rPr>
                    <w:rFonts w:ascii="MS Gothic" w:eastAsia="MS Gothic" w:hAnsi="MS Gothic" w:cs="Arial" w:hint="eastAsia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7376" w:type="dxa"/>
          </w:tcPr>
          <w:p w14:paraId="672CA3EA" w14:textId="77777777" w:rsidR="004E6EAA" w:rsidRPr="00564797" w:rsidRDefault="004E6EAA" w:rsidP="006D67A2">
            <w:pPr>
              <w:spacing w:before="60" w:after="60"/>
              <w:jc w:val="both"/>
              <w:rPr>
                <w:sz w:val="18"/>
                <w:szCs w:val="18"/>
                <w:rFonts w:cs="Arial"/>
              </w:rPr>
            </w:pPr>
            <w:r>
              <w:rPr>
                <w:sz w:val="18"/>
              </w:rPr>
              <w:t xml:space="preserve">Sensibilizzazione / formazione mancante / insufficiente</w:t>
            </w:r>
          </w:p>
        </w:tc>
      </w:tr>
      <w:tr w:rsidR="004E6EAA" w:rsidRPr="00564797" w14:paraId="2CDEFC58" w14:textId="77777777" w:rsidTr="00BF4FB9">
        <w:sdt>
          <w:sdtPr>
            <w:rPr>
              <w:rFonts w:cs="Arial"/>
              <w:sz w:val="18"/>
              <w:szCs w:val="18"/>
            </w:rPr>
            <w:id w:val="-1349635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30FE3698" w14:textId="77777777" w:rsidR="004E6EAA" w:rsidRPr="00564797" w:rsidRDefault="004E6EAA" w:rsidP="006D67A2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  <w:lang w:val="de-CH"/>
                  </w:rPr>
                </w:pPr>
                <w:r w:rsidRPr="00564797">
                  <w:rPr>
                    <w:rFonts w:ascii="MS Gothic" w:eastAsia="MS Gothic" w:hAnsi="MS Gothic" w:cs="Arial" w:hint="eastAsia"/>
                    <w:sz w:val="18"/>
                    <w:szCs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7376" w:type="dxa"/>
          </w:tcPr>
          <w:p w14:paraId="238127C2" w14:textId="77777777" w:rsidR="004E6EAA" w:rsidRPr="00564797" w:rsidRDefault="004E6EAA" w:rsidP="006D67A2">
            <w:pPr>
              <w:spacing w:before="60" w:after="60"/>
              <w:jc w:val="both"/>
              <w:rPr>
                <w:sz w:val="18"/>
                <w:szCs w:val="18"/>
                <w:rFonts w:cs="Arial"/>
              </w:rPr>
            </w:pPr>
            <w:r>
              <w:rPr>
                <w:sz w:val="18"/>
              </w:rPr>
              <w:t xml:space="preserve">Altro:</w:t>
            </w:r>
            <w:r>
              <w:rPr>
                <w:sz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1353920948"/>
                <w:placeholder>
                  <w:docPart w:val="1F8455DAD95C4718984D50214B4E768E"/>
                </w:placeholder>
              </w:sdtPr>
              <w:sdtEndPr/>
              <w:sdtContent>
                <w:sdt>
                  <w:sdtPr>
                    <w:id w:val="630682544"/>
                    <w:placeholder>
                      <w:docPart w:val="E595AF1D23C24B2BBAEEBA2A2C7E15A4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sz w:val="18"/>
                      </w:rPr>
                      <w:t xml:space="preserve">Cliccare qui per inserire il testo</w:t>
                    </w:r>
                  </w:sdtContent>
                </w:sdt>
              </w:sdtContent>
            </w:sdt>
          </w:p>
        </w:tc>
      </w:tr>
    </w:tbl>
    <w:p w14:paraId="07773E87" w14:textId="77777777" w:rsidR="0010641C" w:rsidRDefault="0010641C" w:rsidP="0010641C">
      <w:pPr>
        <w:pStyle w:val="berschrift1"/>
        <w:numPr>
          <w:ilvl w:val="0"/>
          <w:numId w:val="0"/>
        </w:numPr>
        <w:ind w:left="432"/>
      </w:pPr>
    </w:p>
    <w:p w14:paraId="01837EA9" w14:textId="462EAB87" w:rsidR="00260FA3" w:rsidRPr="00564797" w:rsidRDefault="00E64528" w:rsidP="008C510A">
      <w:pPr>
        <w:pStyle w:val="berschrift1"/>
      </w:pPr>
      <w:r>
        <w:t xml:space="preserve">Indicazioni relative alle misure attuate e previste</w:t>
      </w:r>
    </w:p>
    <w:p w14:paraId="2C9EBFD6" w14:textId="77777777" w:rsidR="00D42270" w:rsidRPr="00564797" w:rsidRDefault="00D42270" w:rsidP="0069208E">
      <w:pPr>
        <w:pStyle w:val="Normaltext"/>
        <w:spacing w:after="240"/>
        <w:rPr>
          <w:b/>
          <w:bCs/>
          <w:sz w:val="18"/>
          <w:szCs w:val="18"/>
        </w:rPr>
      </w:pPr>
      <w:r>
        <w:rPr>
          <w:b/>
          <w:sz w:val="18"/>
        </w:rPr>
        <w:t xml:space="preserve">Quali misure sono già state attuate?</w:t>
      </w:r>
      <w:r>
        <w:rPr>
          <w:b/>
          <w:sz w:val="18"/>
        </w:rPr>
        <w:t xml:space="preserve"> </w:t>
      </w:r>
      <w:r>
        <w:rPr>
          <w:b/>
          <w:sz w:val="18"/>
        </w:rPr>
        <w:t xml:space="preserve">*</w:t>
      </w:r>
    </w:p>
    <w:tbl>
      <w:tblPr>
        <w:tblStyle w:val="Tabellenraster"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56"/>
        <w:gridCol w:w="2115"/>
      </w:tblGrid>
      <w:tr w:rsidR="00065D98" w:rsidRPr="00564797" w14:paraId="58FD2CDC" w14:textId="77777777" w:rsidTr="002D7F39">
        <w:tc>
          <w:tcPr>
            <w:tcW w:w="6556" w:type="dxa"/>
            <w:tcBorders>
              <w:bottom w:val="single" w:sz="4" w:space="0" w:color="auto"/>
            </w:tcBorders>
          </w:tcPr>
          <w:p w14:paraId="61322F30" w14:textId="77777777" w:rsidR="00065D98" w:rsidRPr="00564797" w:rsidRDefault="00065D98" w:rsidP="007B63A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Misure (immediate) attuate</w:t>
            </w:r>
          </w:p>
        </w:tc>
        <w:tc>
          <w:tcPr>
            <w:tcW w:w="2115" w:type="dxa"/>
            <w:tcBorders>
              <w:bottom w:val="single" w:sz="4" w:space="0" w:color="auto"/>
            </w:tcBorders>
          </w:tcPr>
          <w:p w14:paraId="5D491D7D" w14:textId="77777777" w:rsidR="00065D98" w:rsidRPr="00564797" w:rsidRDefault="00065D98" w:rsidP="007B63A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Data</w:t>
            </w:r>
          </w:p>
        </w:tc>
      </w:tr>
      <w:tr w:rsidR="00065D98" w:rsidRPr="00564797" w14:paraId="44A1EA64" w14:textId="77777777" w:rsidTr="002D7F39">
        <w:tc>
          <w:tcPr>
            <w:tcW w:w="6556" w:type="dxa"/>
            <w:tcBorders>
              <w:top w:val="single" w:sz="4" w:space="0" w:color="auto"/>
            </w:tcBorders>
          </w:tcPr>
          <w:sdt>
            <w:sdtPr>
              <w:rPr>
                <w:rFonts w:cs="Arial"/>
                <w:sz w:val="18"/>
                <w:szCs w:val="18"/>
              </w:rPr>
              <w:id w:val="-1539422091"/>
              <w:placeholder>
                <w:docPart w:val="195C34BA43134B01A92A60357D6FB7E6"/>
              </w:placeholder>
            </w:sdtPr>
            <w:sdtEndPr/>
            <w:sdtContent>
              <w:p w14:paraId="03AED5B5" w14:textId="77777777" w:rsidR="00065D98" w:rsidRPr="00564797" w:rsidRDefault="008607AA" w:rsidP="007B63A1">
                <w:pPr>
                  <w:spacing w:before="60" w:after="60"/>
                  <w:jc w:val="both"/>
                  <w:rPr>
                    <w:sz w:val="18"/>
                    <w:szCs w:val="18"/>
                    <w:rFonts w:cs="Arial"/>
                  </w:rPr>
                </w:pPr>
                <w:sdt>
                  <w:sdtPr>
                    <w:id w:val="-854106438"/>
                    <w:placeholder>
                      <w:docPart w:val="761E33B25336449EBCC8A87A525DF2F4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sz w:val="18"/>
                      </w:rPr>
                      <w:t xml:space="preserve">Cliccare qui per inserire il testo</w:t>
                    </w:r>
                  </w:sdtContent>
                </w:sdt>
              </w:p>
            </w:sdtContent>
          </w:sdt>
        </w:tc>
        <w:sdt>
          <w:sdtPr>
            <w:rPr>
              <w:rFonts w:cs="Arial"/>
              <w:sz w:val="18"/>
              <w:szCs w:val="18"/>
            </w:rPr>
            <w:id w:val="1025604176"/>
            <w:placeholder>
              <w:docPart w:val="15419E1AAC0540DE98929A79BDE02EBC"/>
            </w:placeholder>
            <w:showingPlcHdr/>
            <w:date>
              <w:dateFormat w:val="dd.MM.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115" w:type="dxa"/>
                <w:tcBorders>
                  <w:top w:val="single" w:sz="4" w:space="0" w:color="auto"/>
                </w:tcBorders>
              </w:tcPr>
              <w:p w14:paraId="654935CD" w14:textId="77777777" w:rsidR="00065D98" w:rsidRPr="00564797" w:rsidRDefault="00EC4568" w:rsidP="007B63A1">
                <w:pPr>
                  <w:spacing w:before="60" w:after="60"/>
                  <w:jc w:val="both"/>
                  <w:rPr>
                    <w:sz w:val="18"/>
                    <w:szCs w:val="18"/>
                    <w:rFonts w:cs="Arial"/>
                  </w:rPr>
                </w:pPr>
                <w:r>
                  <w:rPr>
                    <w:rStyle w:val="Platzhaltertext"/>
                    <w:sz w:val="18"/>
                  </w:rPr>
                  <w:t xml:space="preserve">Cliccare qui per inserire una data</w:t>
                </w:r>
              </w:p>
            </w:tc>
          </w:sdtContent>
        </w:sdt>
      </w:tr>
      <w:tr w:rsidR="00065D98" w:rsidRPr="00564797" w14:paraId="7D2D5A9C" w14:textId="77777777" w:rsidTr="002D7F39">
        <w:tc>
          <w:tcPr>
            <w:tcW w:w="6556" w:type="dxa"/>
          </w:tcPr>
          <w:p w14:paraId="12A9CDE8" w14:textId="77777777" w:rsidR="00065D98" w:rsidRPr="00564797" w:rsidRDefault="008607AA" w:rsidP="007B63A1">
            <w:pPr>
              <w:spacing w:before="60" w:after="60"/>
              <w:jc w:val="both"/>
            </w:pPr>
            <w:sdt>
              <w:sdtPr>
                <w:id w:val="1856682217"/>
                <w:placeholder>
                  <w:docPart w:val="21135903831348C5AF1F9836F6233F4D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sz w:val="18"/>
                  </w:rPr>
                  <w:t xml:space="preserve">Cliccare qui per inserire il testo</w:t>
                </w:r>
              </w:sdtContent>
            </w:sdt>
          </w:p>
        </w:tc>
        <w:sdt>
          <w:sdtPr>
            <w:rPr>
              <w:rFonts w:cs="Arial"/>
              <w:sz w:val="18"/>
              <w:szCs w:val="18"/>
            </w:rPr>
            <w:id w:val="-1683813127"/>
            <w:placeholder>
              <w:docPart w:val="8074A0BF979A47C28A591B273E0B6583"/>
            </w:placeholder>
            <w:showingPlcHdr/>
            <w:date>
              <w:dateFormat w:val="dd.MM.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115" w:type="dxa"/>
              </w:tcPr>
              <w:p w14:paraId="174CED03" w14:textId="77777777" w:rsidR="00065D98" w:rsidRPr="00564797" w:rsidRDefault="00EC4568" w:rsidP="007B63A1">
                <w:pPr>
                  <w:spacing w:before="60" w:after="60"/>
                  <w:jc w:val="both"/>
                  <w:rPr>
                    <w:sz w:val="18"/>
                    <w:szCs w:val="18"/>
                    <w:rFonts w:cs="Arial"/>
                  </w:rPr>
                </w:pPr>
                <w:r>
                  <w:rPr>
                    <w:rStyle w:val="Platzhaltertext"/>
                    <w:sz w:val="18"/>
                  </w:rPr>
                  <w:t xml:space="preserve">Cliccare qui per inserire una data</w:t>
                </w:r>
              </w:p>
            </w:tc>
          </w:sdtContent>
        </w:sdt>
      </w:tr>
      <w:tr w:rsidR="00065D98" w:rsidRPr="00564797" w14:paraId="78DBBA80" w14:textId="77777777" w:rsidTr="002D7F39">
        <w:tc>
          <w:tcPr>
            <w:tcW w:w="6556" w:type="dxa"/>
          </w:tcPr>
          <w:p w14:paraId="4FFA20A9" w14:textId="77777777" w:rsidR="00065D98" w:rsidRPr="00564797" w:rsidRDefault="008607AA" w:rsidP="007B63A1">
            <w:pPr>
              <w:spacing w:before="60" w:after="60"/>
              <w:jc w:val="both"/>
            </w:pPr>
            <w:sdt>
              <w:sdtPr>
                <w:id w:val="234906682"/>
                <w:placeholder>
                  <w:docPart w:val="0A4532460DF84D02A3AB6471241FB189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sz w:val="18"/>
                  </w:rPr>
                  <w:t xml:space="preserve">Cliccare qui per inserire il testo</w:t>
                </w:r>
              </w:sdtContent>
            </w:sdt>
          </w:p>
        </w:tc>
        <w:sdt>
          <w:sdtPr>
            <w:rPr>
              <w:rFonts w:cs="Arial"/>
              <w:sz w:val="18"/>
              <w:szCs w:val="18"/>
            </w:rPr>
            <w:id w:val="1971397771"/>
            <w:placeholder>
              <w:docPart w:val="65F3DF807C6946B895FF708E1A4905B7"/>
            </w:placeholder>
            <w:showingPlcHdr/>
            <w:date>
              <w:dateFormat w:val="dd.MM.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115" w:type="dxa"/>
              </w:tcPr>
              <w:p w14:paraId="49C3D553" w14:textId="77777777" w:rsidR="00065D98" w:rsidRPr="00564797" w:rsidRDefault="00EC4568" w:rsidP="007B63A1">
                <w:pPr>
                  <w:spacing w:before="60" w:after="60"/>
                  <w:jc w:val="both"/>
                  <w:rPr>
                    <w:sz w:val="18"/>
                    <w:szCs w:val="18"/>
                    <w:rFonts w:cs="Arial"/>
                  </w:rPr>
                </w:pPr>
                <w:r>
                  <w:rPr>
                    <w:rStyle w:val="Platzhaltertext"/>
                    <w:sz w:val="18"/>
                  </w:rPr>
                  <w:t xml:space="preserve">Cliccare qui per inserire una data</w:t>
                </w:r>
              </w:p>
            </w:tc>
          </w:sdtContent>
        </w:sdt>
      </w:tr>
      <w:tr w:rsidR="00EC4568" w:rsidRPr="00564797" w14:paraId="521FBC67" w14:textId="77777777" w:rsidTr="002D7F39">
        <w:tc>
          <w:tcPr>
            <w:tcW w:w="6556" w:type="dxa"/>
          </w:tcPr>
          <w:p w14:paraId="208EA92D" w14:textId="77777777" w:rsidR="00EC4568" w:rsidRPr="00564797" w:rsidRDefault="008607AA" w:rsidP="007B63A1">
            <w:pPr>
              <w:spacing w:before="60" w:after="60"/>
              <w:jc w:val="both"/>
            </w:pPr>
            <w:sdt>
              <w:sdtPr>
                <w:id w:val="-635950079"/>
                <w:placeholder>
                  <w:docPart w:val="88557FEA496B4F489FC046630C97DCB6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sz w:val="18"/>
                  </w:rPr>
                  <w:t xml:space="preserve">Cliccare qui per inserire il testo</w:t>
                </w:r>
              </w:sdtContent>
            </w:sdt>
          </w:p>
        </w:tc>
        <w:sdt>
          <w:sdtPr>
            <w:rPr>
              <w:rFonts w:cs="Arial"/>
              <w:sz w:val="18"/>
              <w:szCs w:val="18"/>
            </w:rPr>
            <w:id w:val="-1821655628"/>
            <w:placeholder>
              <w:docPart w:val="32CD9FB1E78B4A40B50DB4F4ACF5E79E"/>
            </w:placeholder>
            <w:showingPlcHdr/>
            <w:date>
              <w:dateFormat w:val="dd.MM.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115" w:type="dxa"/>
              </w:tcPr>
              <w:p w14:paraId="1BFCF3C0" w14:textId="77777777" w:rsidR="00EC4568" w:rsidRPr="00564797" w:rsidRDefault="00EC4568" w:rsidP="007B63A1">
                <w:pPr>
                  <w:spacing w:before="60" w:after="60"/>
                  <w:jc w:val="both"/>
                  <w:rPr>
                    <w:sz w:val="18"/>
                    <w:szCs w:val="18"/>
                    <w:rFonts w:cs="Arial"/>
                  </w:rPr>
                </w:pPr>
                <w:r>
                  <w:rPr>
                    <w:rStyle w:val="Platzhaltertext"/>
                    <w:sz w:val="18"/>
                  </w:rPr>
                  <w:t xml:space="preserve">Cliccare qui per inserire una data</w:t>
                </w:r>
              </w:p>
            </w:tc>
          </w:sdtContent>
        </w:sdt>
      </w:tr>
    </w:tbl>
    <w:p w14:paraId="268BA957" w14:textId="77428683" w:rsidR="00C41AB2" w:rsidRPr="00564797" w:rsidRDefault="00014946" w:rsidP="0069208E">
      <w:pPr>
        <w:pStyle w:val="Normaltext"/>
        <w:spacing w:after="240"/>
        <w:rPr>
          <w:b/>
          <w:bCs/>
          <w:sz w:val="18"/>
          <w:szCs w:val="18"/>
        </w:rPr>
      </w:pPr>
      <w:r>
        <w:rPr>
          <w:b/>
          <w:sz w:val="18"/>
        </w:rPr>
        <w:t xml:space="preserve">Quali misure sono previste?</w:t>
      </w:r>
      <w:r>
        <w:rPr>
          <w:b/>
          <w:sz w:val="18"/>
        </w:rPr>
        <w:tab/>
      </w:r>
    </w:p>
    <w:tbl>
      <w:tblPr>
        <w:tblStyle w:val="Tabellenraster"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56"/>
        <w:gridCol w:w="2115"/>
      </w:tblGrid>
      <w:tr w:rsidR="003C2648" w:rsidRPr="00564797" w14:paraId="34CCAC3B" w14:textId="77777777" w:rsidTr="002D7F39">
        <w:tc>
          <w:tcPr>
            <w:tcW w:w="6556" w:type="dxa"/>
            <w:tcBorders>
              <w:bottom w:val="single" w:sz="4" w:space="0" w:color="auto"/>
            </w:tcBorders>
          </w:tcPr>
          <w:p w14:paraId="56EC33FD" w14:textId="77777777" w:rsidR="003C2648" w:rsidRPr="00564797" w:rsidRDefault="003C2648" w:rsidP="007B63A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Misure previste</w:t>
            </w:r>
          </w:p>
        </w:tc>
        <w:tc>
          <w:tcPr>
            <w:tcW w:w="2115" w:type="dxa"/>
            <w:tcBorders>
              <w:bottom w:val="single" w:sz="4" w:space="0" w:color="auto"/>
            </w:tcBorders>
          </w:tcPr>
          <w:p w14:paraId="3E935264" w14:textId="77777777" w:rsidR="003C2648" w:rsidRPr="00564797" w:rsidRDefault="003C2648" w:rsidP="007B63A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Data</w:t>
            </w:r>
          </w:p>
        </w:tc>
      </w:tr>
      <w:tr w:rsidR="003C2648" w:rsidRPr="00564797" w14:paraId="55BD6516" w14:textId="77777777" w:rsidTr="002D7F39">
        <w:tc>
          <w:tcPr>
            <w:tcW w:w="6556" w:type="dxa"/>
            <w:tcBorders>
              <w:top w:val="single" w:sz="4" w:space="0" w:color="auto"/>
            </w:tcBorders>
          </w:tcPr>
          <w:p w14:paraId="2AF82E79" w14:textId="77777777" w:rsidR="003C2648" w:rsidRPr="00564797" w:rsidRDefault="008607AA" w:rsidP="007B63A1">
            <w:pPr>
              <w:spacing w:before="60" w:after="60"/>
              <w:jc w:val="both"/>
              <w:rPr>
                <w:sz w:val="18"/>
                <w:szCs w:val="18"/>
                <w:rFonts w:cs="Arial"/>
              </w:rPr>
            </w:pPr>
            <w:sdt>
              <w:sdtPr>
                <w:id w:val="1827019472"/>
                <w:placeholder>
                  <w:docPart w:val="18CEB0982E564720BDDDE7A7A914BB83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sz w:val="18"/>
                  </w:rPr>
                  <w:t xml:space="preserve">Cliccare qui per inserire il testo</w:t>
                </w:r>
              </w:sdtContent>
            </w:sdt>
          </w:p>
        </w:tc>
        <w:sdt>
          <w:sdtPr>
            <w:rPr>
              <w:rFonts w:cs="Arial"/>
              <w:sz w:val="18"/>
              <w:szCs w:val="18"/>
            </w:rPr>
            <w:id w:val="-302777678"/>
            <w:placeholder>
              <w:docPart w:val="C72FDE36777B42ACB9A27167F523BB2A"/>
            </w:placeholder>
            <w:showingPlcHdr/>
            <w:date>
              <w:dateFormat w:val="dd.MM.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115" w:type="dxa"/>
                <w:tcBorders>
                  <w:top w:val="single" w:sz="4" w:space="0" w:color="auto"/>
                </w:tcBorders>
              </w:tcPr>
              <w:p w14:paraId="0E1BA609" w14:textId="77777777" w:rsidR="003C2648" w:rsidRPr="00564797" w:rsidRDefault="00EC4568" w:rsidP="007B63A1">
                <w:pPr>
                  <w:spacing w:before="60" w:after="60"/>
                  <w:jc w:val="both"/>
                  <w:rPr>
                    <w:sz w:val="18"/>
                    <w:szCs w:val="18"/>
                    <w:rFonts w:cs="Arial"/>
                  </w:rPr>
                </w:pPr>
                <w:r>
                  <w:rPr>
                    <w:rStyle w:val="Platzhaltertext"/>
                    <w:sz w:val="18"/>
                  </w:rPr>
                  <w:t xml:space="preserve">Cliccare qui per inserire una data</w:t>
                </w:r>
              </w:p>
            </w:tc>
          </w:sdtContent>
        </w:sdt>
      </w:tr>
      <w:tr w:rsidR="003C2648" w:rsidRPr="00564797" w14:paraId="7855754F" w14:textId="77777777" w:rsidTr="002D7F39">
        <w:tc>
          <w:tcPr>
            <w:tcW w:w="6556" w:type="dxa"/>
          </w:tcPr>
          <w:p w14:paraId="5DDBD136" w14:textId="77777777" w:rsidR="003C2648" w:rsidRPr="00564797" w:rsidRDefault="008607AA" w:rsidP="007B63A1">
            <w:pPr>
              <w:spacing w:before="60" w:after="60"/>
              <w:jc w:val="both"/>
              <w:rPr>
                <w:sz w:val="18"/>
                <w:szCs w:val="18"/>
                <w:rFonts w:cs="Arial"/>
              </w:rPr>
            </w:pPr>
            <w:sdt>
              <w:sdtPr>
                <w:id w:val="1063218476"/>
                <w:placeholder>
                  <w:docPart w:val="FE399CA3ADBF46219A8B2D04228F5039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sz w:val="18"/>
                  </w:rPr>
                  <w:t xml:space="preserve">Cliccare qui per inserire il testo</w:t>
                </w:r>
              </w:sdtContent>
            </w:sdt>
          </w:p>
        </w:tc>
        <w:sdt>
          <w:sdtPr>
            <w:rPr>
              <w:rFonts w:cs="Arial"/>
              <w:sz w:val="18"/>
              <w:szCs w:val="18"/>
            </w:rPr>
            <w:id w:val="110327989"/>
            <w:placeholder>
              <w:docPart w:val="7307B70AA69A4371B6EB0AFB4213EEC4"/>
            </w:placeholder>
            <w:showingPlcHdr/>
            <w:date>
              <w:dateFormat w:val="dd.MM.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115" w:type="dxa"/>
              </w:tcPr>
              <w:p w14:paraId="54F5E4C0" w14:textId="77777777" w:rsidR="003C2648" w:rsidRPr="00564797" w:rsidRDefault="00EC4568" w:rsidP="007B63A1">
                <w:pPr>
                  <w:spacing w:before="60" w:after="60"/>
                  <w:jc w:val="both"/>
                  <w:rPr>
                    <w:sz w:val="18"/>
                    <w:szCs w:val="18"/>
                    <w:rFonts w:cs="Arial"/>
                  </w:rPr>
                </w:pPr>
                <w:r>
                  <w:rPr>
                    <w:rStyle w:val="Platzhaltertext"/>
                    <w:sz w:val="18"/>
                  </w:rPr>
                  <w:t xml:space="preserve">Cliccare qui per inserire una data</w:t>
                </w:r>
              </w:p>
            </w:tc>
          </w:sdtContent>
        </w:sdt>
      </w:tr>
      <w:tr w:rsidR="003C2648" w:rsidRPr="00564797" w14:paraId="17798A16" w14:textId="77777777" w:rsidTr="002D7F39">
        <w:tc>
          <w:tcPr>
            <w:tcW w:w="6556" w:type="dxa"/>
          </w:tcPr>
          <w:p w14:paraId="0182568F" w14:textId="77777777" w:rsidR="003C2648" w:rsidRPr="00564797" w:rsidRDefault="008607AA" w:rsidP="007B63A1">
            <w:pPr>
              <w:spacing w:before="60" w:after="60"/>
              <w:jc w:val="both"/>
              <w:rPr>
                <w:sz w:val="18"/>
                <w:szCs w:val="18"/>
                <w:rFonts w:cs="Arial"/>
              </w:rPr>
            </w:pPr>
            <w:sdt>
              <w:sdtPr>
                <w:id w:val="-246114486"/>
                <w:placeholder>
                  <w:docPart w:val="03421947F1D14D7FAB57A5B7A7BB701C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sz w:val="18"/>
                  </w:rPr>
                  <w:t xml:space="preserve">Cliccare qui per inserire il testo</w:t>
                </w:r>
              </w:sdtContent>
            </w:sdt>
          </w:p>
        </w:tc>
        <w:sdt>
          <w:sdtPr>
            <w:rPr>
              <w:rFonts w:cs="Arial"/>
              <w:sz w:val="18"/>
              <w:szCs w:val="18"/>
            </w:rPr>
            <w:id w:val="-364749513"/>
            <w:placeholder>
              <w:docPart w:val="B8C8535263DD48E4A2CD30CC2CE8481B"/>
            </w:placeholder>
            <w:showingPlcHdr/>
            <w:date>
              <w:dateFormat w:val="dd.MM.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115" w:type="dxa"/>
              </w:tcPr>
              <w:p w14:paraId="003F4CFF" w14:textId="77777777" w:rsidR="003C2648" w:rsidRPr="00564797" w:rsidRDefault="00EC4568" w:rsidP="007B63A1">
                <w:pPr>
                  <w:spacing w:before="60" w:after="60"/>
                  <w:jc w:val="both"/>
                  <w:rPr>
                    <w:sz w:val="18"/>
                    <w:szCs w:val="18"/>
                    <w:rFonts w:cs="Arial"/>
                  </w:rPr>
                </w:pPr>
                <w:r>
                  <w:rPr>
                    <w:rStyle w:val="Platzhaltertext"/>
                    <w:sz w:val="18"/>
                  </w:rPr>
                  <w:t xml:space="preserve">Cliccare qui per inserire una data</w:t>
                </w:r>
              </w:p>
            </w:tc>
          </w:sdtContent>
        </w:sdt>
      </w:tr>
      <w:tr w:rsidR="003C2648" w:rsidRPr="00564797" w14:paraId="6D3BCDDA" w14:textId="77777777" w:rsidTr="002D7F39">
        <w:tc>
          <w:tcPr>
            <w:tcW w:w="6556" w:type="dxa"/>
          </w:tcPr>
          <w:p w14:paraId="2CB33CDB" w14:textId="77777777" w:rsidR="003C2648" w:rsidRPr="00564797" w:rsidRDefault="008607AA" w:rsidP="007B63A1">
            <w:pPr>
              <w:spacing w:before="60" w:after="60"/>
              <w:jc w:val="both"/>
              <w:rPr>
                <w:sz w:val="18"/>
                <w:szCs w:val="18"/>
                <w:rFonts w:cs="Arial"/>
              </w:rPr>
            </w:pPr>
            <w:sdt>
              <w:sdtPr>
                <w:id w:val="-865676238"/>
                <w:placeholder>
                  <w:docPart w:val="42ECD82A1DB945039143640DF7E6F751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sz w:val="18"/>
                  </w:rPr>
                  <w:t xml:space="preserve">Cliccare qui per inserire il testo</w:t>
                </w:r>
              </w:sdtContent>
            </w:sdt>
          </w:p>
        </w:tc>
        <w:sdt>
          <w:sdtPr>
            <w:rPr>
              <w:rFonts w:cs="Arial"/>
              <w:sz w:val="18"/>
              <w:szCs w:val="18"/>
            </w:rPr>
            <w:id w:val="-1490013026"/>
            <w:placeholder>
              <w:docPart w:val="1E41D12721D844B1B3DF1E41EDB00069"/>
            </w:placeholder>
            <w:showingPlcHdr/>
            <w:date>
              <w:dateFormat w:val="dd.MM.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115" w:type="dxa"/>
              </w:tcPr>
              <w:p w14:paraId="733256E0" w14:textId="77777777" w:rsidR="003C2648" w:rsidRPr="00564797" w:rsidRDefault="00EC4568" w:rsidP="007B63A1">
                <w:pPr>
                  <w:spacing w:before="60" w:after="60"/>
                  <w:jc w:val="both"/>
                  <w:rPr>
                    <w:sz w:val="18"/>
                    <w:szCs w:val="18"/>
                    <w:rFonts w:cs="Arial"/>
                  </w:rPr>
                </w:pPr>
                <w:r>
                  <w:rPr>
                    <w:rStyle w:val="Platzhaltertext"/>
                    <w:sz w:val="18"/>
                  </w:rPr>
                  <w:t xml:space="preserve">Cliccare qui per inserire una data</w:t>
                </w:r>
              </w:p>
            </w:tc>
          </w:sdtContent>
        </w:sdt>
      </w:tr>
    </w:tbl>
    <w:p w14:paraId="63923075" w14:textId="77777777" w:rsidR="00A11473" w:rsidRPr="00564797" w:rsidRDefault="001366AA" w:rsidP="008C510A">
      <w:pPr>
        <w:pStyle w:val="berschrift1"/>
      </w:pPr>
      <w:r>
        <w:t xml:space="preserve">Ulteriori informazioni o allegati</w:t>
      </w:r>
    </w:p>
    <w:p w14:paraId="7A59E6A5" w14:textId="77777777" w:rsidR="00A11473" w:rsidRPr="00564797" w:rsidRDefault="00A11473" w:rsidP="00F77EEA">
      <w:pPr>
        <w:pStyle w:val="Normaltext"/>
        <w:spacing w:before="120"/>
        <w:rPr>
          <w:sz w:val="18"/>
          <w:szCs w:val="18"/>
        </w:rPr>
      </w:pPr>
    </w:p>
    <w:tbl>
      <w:tblPr>
        <w:tblStyle w:val="Tabellenraster"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0"/>
        <w:gridCol w:w="5101"/>
      </w:tblGrid>
      <w:tr w:rsidR="00A11473" w:rsidRPr="00564797" w14:paraId="6296DE23" w14:textId="77777777" w:rsidTr="00D549E3">
        <w:tc>
          <w:tcPr>
            <w:tcW w:w="3570" w:type="dxa"/>
          </w:tcPr>
          <w:p w14:paraId="65F24897" w14:textId="77777777" w:rsidR="00A11473" w:rsidRPr="00564797" w:rsidRDefault="00A11473" w:rsidP="0002335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Ulteriori informazioni</w:t>
            </w:r>
          </w:p>
        </w:tc>
        <w:tc>
          <w:tcPr>
            <w:tcW w:w="5101" w:type="dxa"/>
          </w:tcPr>
          <w:sdt>
            <w:sdtPr>
              <w:rPr>
                <w:rFonts w:cs="Arial"/>
                <w:sz w:val="18"/>
                <w:szCs w:val="18"/>
              </w:rPr>
              <w:id w:val="999698737"/>
              <w:placeholder>
                <w:docPart w:val="2038463AA2864E5ABB4BED4EC30A6A26"/>
              </w:placeholder>
            </w:sdtPr>
            <w:sdtEndPr/>
            <w:sdtContent>
              <w:p w14:paraId="1AD7C46A" w14:textId="77777777" w:rsidR="00A11473" w:rsidRPr="00564797" w:rsidRDefault="008607AA" w:rsidP="00A11473">
                <w:pPr>
                  <w:spacing w:before="60" w:after="60"/>
                  <w:jc w:val="both"/>
                  <w:rPr>
                    <w:sz w:val="18"/>
                    <w:szCs w:val="18"/>
                    <w:rFonts w:cs="Arial"/>
                  </w:rPr>
                </w:pPr>
                <w:sdt>
                  <w:sdtPr>
                    <w:id w:val="-2141332278"/>
                    <w:placeholder>
                      <w:docPart w:val="E5462B0E7AE74CB2961429E2CB37EEF9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sz w:val="18"/>
                      </w:rPr>
                      <w:t xml:space="preserve">Cliccare qui per inserire il testo</w:t>
                    </w:r>
                  </w:sdtContent>
                </w:sdt>
              </w:p>
            </w:sdtContent>
          </w:sdt>
        </w:tc>
      </w:tr>
      <w:tr w:rsidR="00A11473" w:rsidRPr="00D549E3" w14:paraId="52D05411" w14:textId="77777777" w:rsidTr="00D549E3">
        <w:tc>
          <w:tcPr>
            <w:tcW w:w="3570" w:type="dxa"/>
          </w:tcPr>
          <w:p w14:paraId="50D4D76E" w14:textId="77777777" w:rsidR="00A11473" w:rsidRPr="00564797" w:rsidRDefault="00A11473" w:rsidP="00A114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Allegati alla notifica</w:t>
            </w:r>
          </w:p>
        </w:tc>
        <w:tc>
          <w:tcPr>
            <w:tcW w:w="5101" w:type="dxa"/>
          </w:tcPr>
          <w:p w14:paraId="10597453" w14:textId="77777777" w:rsidR="00A11473" w:rsidRPr="00D549E3" w:rsidRDefault="008607AA" w:rsidP="00A11473">
            <w:pPr>
              <w:spacing w:before="60" w:after="60"/>
              <w:jc w:val="both"/>
              <w:rPr>
                <w:sz w:val="18"/>
              </w:rPr>
            </w:pPr>
            <w:sdt>
              <w:sdtPr>
                <w:id w:val="-323824183"/>
                <w:placeholder>
                  <w:docPart w:val="AF6ECB53BD0441AB9FBEDF3DFB983A52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sz w:val="18"/>
                  </w:rPr>
                  <w:t xml:space="preserve">Cliccare qui per inserire il testo</w:t>
                </w:r>
              </w:sdtContent>
            </w:sdt>
          </w:p>
        </w:tc>
      </w:tr>
    </w:tbl>
    <w:p w14:paraId="1D35E7B2" w14:textId="77777777" w:rsidR="00324833" w:rsidRDefault="00324833" w:rsidP="0010641C">
      <w:pPr>
        <w:pStyle w:val="Normaltext"/>
        <w:spacing w:before="0"/>
      </w:pPr>
    </w:p>
    <w:sectPr w:rsidR="00324833" w:rsidSect="000B6A06">
      <w:headerReference w:type="default" r:id="rId8"/>
      <w:headerReference w:type="first" r:id="rId9"/>
      <w:footerReference w:type="first" r:id="rId10"/>
      <w:pgSz w:w="11907" w:h="16840" w:code="9"/>
      <w:pgMar w:top="1418" w:right="1418" w:bottom="1418" w:left="1701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ACCBE" w14:textId="77777777" w:rsidR="004321FD" w:rsidRDefault="004321FD">
      <w:r>
        <w:separator/>
      </w:r>
    </w:p>
  </w:endnote>
  <w:endnote w:type="continuationSeparator" w:id="0">
    <w:p w14:paraId="45C9071F" w14:textId="77777777" w:rsidR="004321FD" w:rsidRDefault="00432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38997" w14:textId="77777777" w:rsidR="000B6A06" w:rsidRPr="000B6A06" w:rsidRDefault="000B6A06">
    <w:pPr>
      <w:pStyle w:val="Fuzeile"/>
      <w:rPr>
        <w:sz w:val="16"/>
        <w:szCs w:val="16"/>
      </w:rPr>
    </w:pPr>
    <w:r>
      <w:rPr>
        <w:sz w:val="16"/>
      </w:rPr>
      <w:t xml:space="preserve">Versione rielaborata di agosto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9BF04" w14:textId="77777777" w:rsidR="004321FD" w:rsidRDefault="004321FD">
      <w:r>
        <w:separator/>
      </w:r>
    </w:p>
  </w:footnote>
  <w:footnote w:type="continuationSeparator" w:id="0">
    <w:p w14:paraId="5847855C" w14:textId="77777777" w:rsidR="004321FD" w:rsidRDefault="00432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53C17" w14:textId="29FBA486" w:rsidR="009B28D0" w:rsidRPr="002525CA" w:rsidRDefault="009B28D0" w:rsidP="002525CA">
    <w:pPr>
      <w:tabs>
        <w:tab w:val="right" w:pos="8789"/>
      </w:tabs>
      <w:rPr>
        <w:b/>
        <w:sz w:val="20"/>
      </w:rPr>
    </w:pPr>
    <w:r>
      <w:rPr>
        <w:b/>
        <w:sz w:val="20"/>
      </w:rPr>
      <w:tab/>
    </w:r>
    <w:r>
      <w:rPr>
        <w:sz w:val="18"/>
      </w:rPr>
      <w:t xml:space="preserve">pagina </w:t>
    </w:r>
    <w:r w:rsidRPr="00A74938">
      <w:rPr>
        <w:rStyle w:val="Seitenzahl"/>
        <w:sz w:val="18"/>
      </w:rPr>
      <w:fldChar w:fldCharType="begin"/>
    </w:r>
    <w:r w:rsidRPr="00A74938">
      <w:rPr>
        <w:rStyle w:val="Seitenzahl"/>
        <w:sz w:val="18"/>
      </w:rPr>
      <w:instrText xml:space="preserve"> </w:instrText>
    </w:r>
    <w:r>
      <w:rPr>
        <w:rStyle w:val="Seitenzahl"/>
        <w:sz w:val="18"/>
      </w:rPr>
      <w:instrText>PAGE</w:instrText>
    </w:r>
    <w:r w:rsidRPr="00A74938">
      <w:rPr>
        <w:rStyle w:val="Seitenzahl"/>
        <w:sz w:val="18"/>
      </w:rPr>
      <w:instrText xml:space="preserve"> </w:instrText>
    </w:r>
    <w:r w:rsidRPr="00A74938">
      <w:rPr>
        <w:rStyle w:val="Seitenzahl"/>
        <w:sz w:val="18"/>
      </w:rPr>
      <w:fldChar w:fldCharType="separate"/>
    </w:r>
    <w:r w:rsidR="008607AA">
      <w:rPr>
        <w:rStyle w:val="Seitenzahl"/>
        <w:sz w:val="18"/>
      </w:rPr>
      <w:t>4</w:t>
    </w:r>
    <w:r w:rsidRPr="00A74938">
      <w:rPr>
        <w:rStyle w:val="Seitenzahl"/>
        <w:sz w:val="18"/>
      </w:rPr>
      <w:fldChar w:fldCharType="end"/>
    </w:r>
    <w:r>
      <w:rPr>
        <w:rStyle w:val="Seitenzahl"/>
        <w:sz w:val="18"/>
      </w:rPr>
      <w:t xml:space="preserve">/</w:t>
    </w:r>
    <w:r w:rsidRPr="00A74938">
      <w:rPr>
        <w:rStyle w:val="Seitenzahl"/>
        <w:sz w:val="18"/>
      </w:rPr>
      <w:fldChar w:fldCharType="begin" w:dirty="true"/>
    </w:r>
    <w:r w:rsidRPr="00A74938">
      <w:rPr>
        <w:rStyle w:val="Seitenzahl"/>
        <w:sz w:val="18"/>
      </w:rPr>
      <w:instrText xml:space="preserve"> </w:instrText>
    </w:r>
    <w:r>
      <w:rPr>
        <w:rStyle w:val="Seitenzahl"/>
        <w:sz w:val="18"/>
      </w:rPr>
      <w:instrText>NUMPAGES</w:instrText>
    </w:r>
    <w:r w:rsidRPr="00A74938">
      <w:rPr>
        <w:rStyle w:val="Seitenzahl"/>
        <w:sz w:val="18"/>
      </w:rPr>
      <w:instrText xml:space="preserve"> </w:instrText>
    </w:r>
    <w:r w:rsidRPr="00A74938">
      <w:rPr>
        <w:rStyle w:val="Seitenzahl"/>
        <w:sz w:val="18"/>
      </w:rPr>
      <w:fldChar w:fldCharType="separate"/>
    </w:r>
    <w:r w:rsidR="008607AA">
      <w:rPr>
        <w:rStyle w:val="Seitenzahl"/>
        <w:sz w:val="18"/>
      </w:rPr>
      <w:t>4</w:t>
    </w:r>
    <w:r w:rsidRPr="00A74938">
      <w:rPr>
        <w:rStyle w:val="Seitenzahl"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E59E7" w14:textId="5801D7AF" w:rsidR="003E27BC" w:rsidRDefault="003E27BC">
    <w:pPr>
      <w:pStyle w:val="Kopfzeile"/>
    </w:pPr>
    <w:r>
      <w:drawing>
        <wp:anchor distT="0" distB="0" distL="114300" distR="114300" simplePos="0" relativeHeight="251659264" behindDoc="1" locked="0" layoutInCell="1" allowOverlap="1" wp14:anchorId="59BC3C46" wp14:editId="372D6E8E">
          <wp:simplePos x="0" y="0"/>
          <wp:positionH relativeFrom="column">
            <wp:posOffset>-123521</wp:posOffset>
          </wp:positionH>
          <wp:positionV relativeFrom="paragraph">
            <wp:posOffset>-190500</wp:posOffset>
          </wp:positionV>
          <wp:extent cx="5760000" cy="921600"/>
          <wp:effectExtent l="0" t="0" r="0" b="0"/>
          <wp:wrapTight wrapText="bothSides">
            <wp:wrapPolygon edited="0">
              <wp:start x="0" y="0"/>
              <wp:lineTo x="0" y="20990"/>
              <wp:lineTo x="21505" y="20990"/>
              <wp:lineTo x="21505" y="0"/>
              <wp:lineTo x="0" y="0"/>
            </wp:wrapPolygon>
          </wp:wrapTight>
          <wp:docPr id="83362187" name="Grafik 1" descr="Ein Bild, das Text, Schrift, Screenshot, Reih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752388" name="Grafik 1" descr="Ein Bild, das Text, Schrift, Screenshot, Reihe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92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pt;height:5pt" o:bullet="t">
        <v:imagedata r:id="rId1" o:title="BS_Brief_Pfeil_weiss"/>
      </v:shape>
    </w:pict>
  </w:numPicBullet>
  <w:numPicBullet w:numPicBulletId="1">
    <w:pict>
      <v:shape id="_x0000_i1027" type="#_x0000_t75" style="width:5pt;height:5pt" o:bullet="t">
        <v:imagedata r:id="rId2" o:title="BS_Brief_Pfeil_schwarz"/>
      </v:shape>
    </w:pict>
  </w:numPicBullet>
  <w:abstractNum w:abstractNumId="0" w15:restartNumberingAfterBreak="0">
    <w:nsid w:val="FFFFFF7C"/>
    <w:multiLevelType w:val="singleLevel"/>
    <w:tmpl w:val="18AAAC2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242B3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30443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DC65E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AA8CF0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FCF92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A73672A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D1C75"/>
    <w:multiLevelType w:val="hybridMultilevel"/>
    <w:tmpl w:val="C3CCE2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D65680"/>
    <w:multiLevelType w:val="hybridMultilevel"/>
    <w:tmpl w:val="B78AA666"/>
    <w:lvl w:ilvl="0" w:tplc="417A7402">
      <w:start w:val="1"/>
      <w:numFmt w:val="bullet"/>
      <w:pStyle w:val="Tabellentext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DF1A60"/>
    <w:multiLevelType w:val="multilevel"/>
    <w:tmpl w:val="C1F20360"/>
    <w:lvl w:ilvl="0">
      <w:start w:val="1"/>
      <w:numFmt w:val="bullet"/>
      <w:pStyle w:val="Aufzaehlung1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bullet"/>
      <w:pStyle w:val="Aufzaehlung2"/>
      <w:lvlText w:val="o"/>
      <w:lvlJc w:val="left"/>
      <w:pPr>
        <w:ind w:left="576" w:hanging="576"/>
      </w:pPr>
      <w:rPr>
        <w:rFonts w:ascii="Courier New" w:hAnsi="Courier New" w:cs="Courier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0C0F4A90"/>
    <w:multiLevelType w:val="multilevel"/>
    <w:tmpl w:val="DFDA330C"/>
    <w:styleLink w:val="Standard-Liste-Definition"/>
    <w:lvl w:ilvl="0">
      <w:start w:val="1"/>
      <w:numFmt w:val="decimal"/>
      <w:pStyle w:val="Standard-ListeNummerierung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82"/>
        </w:tabs>
        <w:ind w:left="6382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33"/>
        </w:tabs>
        <w:ind w:left="7233" w:hanging="425"/>
      </w:pPr>
      <w:rPr>
        <w:rFonts w:hint="default"/>
      </w:rPr>
    </w:lvl>
  </w:abstractNum>
  <w:abstractNum w:abstractNumId="11" w15:restartNumberingAfterBreak="0">
    <w:nsid w:val="12835F11"/>
    <w:multiLevelType w:val="hybridMultilevel"/>
    <w:tmpl w:val="5368232E"/>
    <w:lvl w:ilvl="0" w:tplc="F7DAFE6A">
      <w:start w:val="1"/>
      <w:numFmt w:val="bullet"/>
      <w:pStyle w:val="Aufzhlungszeichen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3A7543"/>
    <w:multiLevelType w:val="hybridMultilevel"/>
    <w:tmpl w:val="C1405C52"/>
    <w:lvl w:ilvl="0" w:tplc="2062D170">
      <w:start w:val="1"/>
      <w:numFmt w:val="bullet"/>
      <w:pStyle w:val="Kopfzeile-C"/>
      <w:lvlText w:val=""/>
      <w:lvlPicBulletId w:val="0"/>
      <w:lvlJc w:val="left"/>
      <w:pPr>
        <w:ind w:left="19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13" w15:restartNumberingAfterBreak="0">
    <w:nsid w:val="17DC1719"/>
    <w:multiLevelType w:val="hybridMultilevel"/>
    <w:tmpl w:val="2B642996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A032E1"/>
    <w:multiLevelType w:val="hybridMultilevel"/>
    <w:tmpl w:val="9544F326"/>
    <w:lvl w:ilvl="0" w:tplc="885EE802">
      <w:start w:val="1"/>
      <w:numFmt w:val="bullet"/>
      <w:pStyle w:val="Aufzhlungszeichen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0197A"/>
    <w:multiLevelType w:val="hybridMultilevel"/>
    <w:tmpl w:val="10C0E14A"/>
    <w:lvl w:ilvl="0" w:tplc="6180DC20">
      <w:start w:val="1"/>
      <w:numFmt w:val="bullet"/>
      <w:pStyle w:val="TabellentextBullet2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6" w15:restartNumberingAfterBreak="0">
    <w:nsid w:val="24C83C93"/>
    <w:multiLevelType w:val="hybridMultilevel"/>
    <w:tmpl w:val="728847A6"/>
    <w:lvl w:ilvl="0" w:tplc="E594128A">
      <w:start w:val="1"/>
      <w:numFmt w:val="bullet"/>
      <w:pStyle w:val="Aufzhlungszeichen3"/>
      <w:lvlText w:val="◦"/>
      <w:lvlJc w:val="left"/>
      <w:pPr>
        <w:tabs>
          <w:tab w:val="num" w:pos="1778"/>
        </w:tabs>
        <w:ind w:left="397" w:firstLine="1021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5509E"/>
    <w:multiLevelType w:val="hybridMultilevel"/>
    <w:tmpl w:val="265E3428"/>
    <w:lvl w:ilvl="0" w:tplc="4A8AE67E">
      <w:start w:val="1"/>
      <w:numFmt w:val="bullet"/>
      <w:pStyle w:val="Kopfzeile-D"/>
      <w:lvlText w:val=""/>
      <w:lvlPicBulletId w:val="1"/>
      <w:lvlJc w:val="left"/>
      <w:pPr>
        <w:ind w:left="19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C1C44"/>
    <w:multiLevelType w:val="hybridMultilevel"/>
    <w:tmpl w:val="7BBC58B0"/>
    <w:lvl w:ilvl="0" w:tplc="23E09D50">
      <w:start w:val="1"/>
      <w:numFmt w:val="bullet"/>
      <w:pStyle w:val="Standard-Aufzhlungszeichen"/>
      <w:lvlText w:val=""/>
      <w:lvlJc w:val="left"/>
      <w:pPr>
        <w:ind w:left="644" w:hanging="360"/>
      </w:pPr>
      <w:rPr>
        <w:rFonts w:ascii="Symbol" w:hAnsi="Symbol" w:hint="default"/>
        <w:b/>
        <w:i w:val="0"/>
        <w:position w:val="4"/>
        <w:sz w:val="1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0D789A"/>
    <w:multiLevelType w:val="multilevel"/>
    <w:tmpl w:val="6260754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4"/>
  </w:num>
  <w:num w:numId="9">
    <w:abstractNumId w:val="16"/>
  </w:num>
  <w:num w:numId="10">
    <w:abstractNumId w:val="12"/>
  </w:num>
  <w:num w:numId="11">
    <w:abstractNumId w:val="17"/>
  </w:num>
  <w:num w:numId="12">
    <w:abstractNumId w:val="18"/>
  </w:num>
  <w:num w:numId="13">
    <w:abstractNumId w:val="10"/>
  </w:num>
  <w:num w:numId="14">
    <w:abstractNumId w:val="19"/>
  </w:num>
  <w:num w:numId="15">
    <w:abstractNumId w:val="9"/>
  </w:num>
  <w:num w:numId="16">
    <w:abstractNumId w:val="11"/>
  </w:num>
  <w:num w:numId="17">
    <w:abstractNumId w:val="8"/>
  </w:num>
  <w:num w:numId="18">
    <w:abstractNumId w:val="15"/>
  </w:num>
  <w:num w:numId="19">
    <w:abstractNumId w:val="19"/>
  </w:num>
  <w:num w:numId="20">
    <w:abstractNumId w:val="7"/>
  </w:num>
  <w:num w:numId="21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intFractionalCharacterWidth/>
  <w:activeWritingStyle w:appName="MSWord" w:lang="en-US" w:vendorID="64" w:dllVersion="5" w:nlCheck="1" w:checkStyle="1"/>
  <w:activeWritingStyle w:appName="MSWord" w:lang="de-DE" w:vendorID="64" w:dllVersion="6" w:nlCheck="1" w:checkStyle="0"/>
  <w:activeWritingStyle w:appName="MSWord" w:lang="fr-FR" w:vendorID="64" w:dllVersion="6" w:nlCheck="1" w:checkStyle="1"/>
  <w:activeWritingStyle w:appName="MSWord" w:lang="de-CH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131078" w:nlCheck="1" w:checkStyle="0"/>
  <w:activeWritingStyle w:appName="MSWord" w:lang="de-DE" w:vendorID="9" w:dllVersion="512" w:checkStyle="1"/>
  <w:activeWritingStyle w:appName="MSWord" w:lang="de-CH" w:vendorID="9" w:dllVersion="512" w:checkStyle="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>
      <o:colormru v:ext="edit" colors="#009253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413"/>
    <w:rsid w:val="000002B3"/>
    <w:rsid w:val="000010E2"/>
    <w:rsid w:val="00001212"/>
    <w:rsid w:val="00001D65"/>
    <w:rsid w:val="00003BDA"/>
    <w:rsid w:val="00005D42"/>
    <w:rsid w:val="00006022"/>
    <w:rsid w:val="00007923"/>
    <w:rsid w:val="00011283"/>
    <w:rsid w:val="0001250F"/>
    <w:rsid w:val="0001409C"/>
    <w:rsid w:val="00014946"/>
    <w:rsid w:val="000230AA"/>
    <w:rsid w:val="00025739"/>
    <w:rsid w:val="000259B1"/>
    <w:rsid w:val="00027AE7"/>
    <w:rsid w:val="00032F89"/>
    <w:rsid w:val="00033242"/>
    <w:rsid w:val="00033A4A"/>
    <w:rsid w:val="000363BB"/>
    <w:rsid w:val="00036BAF"/>
    <w:rsid w:val="000409B6"/>
    <w:rsid w:val="00041322"/>
    <w:rsid w:val="00043E85"/>
    <w:rsid w:val="0004655F"/>
    <w:rsid w:val="0005015E"/>
    <w:rsid w:val="000516E8"/>
    <w:rsid w:val="00051730"/>
    <w:rsid w:val="0005283C"/>
    <w:rsid w:val="00055358"/>
    <w:rsid w:val="00057622"/>
    <w:rsid w:val="00057976"/>
    <w:rsid w:val="00057BA1"/>
    <w:rsid w:val="000616E1"/>
    <w:rsid w:val="00061C5E"/>
    <w:rsid w:val="00062718"/>
    <w:rsid w:val="0006294C"/>
    <w:rsid w:val="00062AD9"/>
    <w:rsid w:val="000642BE"/>
    <w:rsid w:val="0006431B"/>
    <w:rsid w:val="000644C2"/>
    <w:rsid w:val="00065D98"/>
    <w:rsid w:val="0006705D"/>
    <w:rsid w:val="00070BA7"/>
    <w:rsid w:val="00071413"/>
    <w:rsid w:val="00071563"/>
    <w:rsid w:val="000720A7"/>
    <w:rsid w:val="00072785"/>
    <w:rsid w:val="00072F8E"/>
    <w:rsid w:val="0007301D"/>
    <w:rsid w:val="00074533"/>
    <w:rsid w:val="00076B94"/>
    <w:rsid w:val="00076D10"/>
    <w:rsid w:val="00077A3D"/>
    <w:rsid w:val="0008001A"/>
    <w:rsid w:val="00080C5C"/>
    <w:rsid w:val="00081685"/>
    <w:rsid w:val="00082AB4"/>
    <w:rsid w:val="00082E99"/>
    <w:rsid w:val="0008440A"/>
    <w:rsid w:val="000858B0"/>
    <w:rsid w:val="00085C58"/>
    <w:rsid w:val="00086B63"/>
    <w:rsid w:val="00087A53"/>
    <w:rsid w:val="00087C09"/>
    <w:rsid w:val="000900D7"/>
    <w:rsid w:val="000903E3"/>
    <w:rsid w:val="00090988"/>
    <w:rsid w:val="000938C6"/>
    <w:rsid w:val="00094348"/>
    <w:rsid w:val="00094D5A"/>
    <w:rsid w:val="00096B6F"/>
    <w:rsid w:val="00097908"/>
    <w:rsid w:val="00097FA4"/>
    <w:rsid w:val="000A3039"/>
    <w:rsid w:val="000A4989"/>
    <w:rsid w:val="000A4B03"/>
    <w:rsid w:val="000A4B5F"/>
    <w:rsid w:val="000A56DF"/>
    <w:rsid w:val="000A63C4"/>
    <w:rsid w:val="000B200A"/>
    <w:rsid w:val="000B4269"/>
    <w:rsid w:val="000B61A8"/>
    <w:rsid w:val="000B6A06"/>
    <w:rsid w:val="000C1907"/>
    <w:rsid w:val="000C211A"/>
    <w:rsid w:val="000C3F1A"/>
    <w:rsid w:val="000D0241"/>
    <w:rsid w:val="000D25D6"/>
    <w:rsid w:val="000D4383"/>
    <w:rsid w:val="000D57BE"/>
    <w:rsid w:val="000D61BD"/>
    <w:rsid w:val="000D6201"/>
    <w:rsid w:val="000D65DF"/>
    <w:rsid w:val="000E052E"/>
    <w:rsid w:val="000E21EF"/>
    <w:rsid w:val="000E318C"/>
    <w:rsid w:val="000E37D9"/>
    <w:rsid w:val="000E37E6"/>
    <w:rsid w:val="000E3B32"/>
    <w:rsid w:val="000E537D"/>
    <w:rsid w:val="000E60EC"/>
    <w:rsid w:val="000E626E"/>
    <w:rsid w:val="000E6E47"/>
    <w:rsid w:val="000E776D"/>
    <w:rsid w:val="000F0969"/>
    <w:rsid w:val="000F0C85"/>
    <w:rsid w:val="000F1731"/>
    <w:rsid w:val="000F2E50"/>
    <w:rsid w:val="000F4C45"/>
    <w:rsid w:val="000F531D"/>
    <w:rsid w:val="000F574A"/>
    <w:rsid w:val="000F6B3A"/>
    <w:rsid w:val="000F6F83"/>
    <w:rsid w:val="000F7013"/>
    <w:rsid w:val="00101DFD"/>
    <w:rsid w:val="00103FC4"/>
    <w:rsid w:val="001055DC"/>
    <w:rsid w:val="00105EC2"/>
    <w:rsid w:val="0010641C"/>
    <w:rsid w:val="00110075"/>
    <w:rsid w:val="00110087"/>
    <w:rsid w:val="00113092"/>
    <w:rsid w:val="001134EC"/>
    <w:rsid w:val="0011435E"/>
    <w:rsid w:val="00115450"/>
    <w:rsid w:val="00115DBD"/>
    <w:rsid w:val="001169E0"/>
    <w:rsid w:val="001170A8"/>
    <w:rsid w:val="00122CFF"/>
    <w:rsid w:val="00125AB8"/>
    <w:rsid w:val="0012795A"/>
    <w:rsid w:val="0013188D"/>
    <w:rsid w:val="00132AFD"/>
    <w:rsid w:val="00133EB2"/>
    <w:rsid w:val="001346FB"/>
    <w:rsid w:val="00135AE4"/>
    <w:rsid w:val="001366AA"/>
    <w:rsid w:val="00137DCC"/>
    <w:rsid w:val="001425BB"/>
    <w:rsid w:val="00142987"/>
    <w:rsid w:val="00143C0D"/>
    <w:rsid w:val="00144812"/>
    <w:rsid w:val="00151017"/>
    <w:rsid w:val="0015128D"/>
    <w:rsid w:val="0015184C"/>
    <w:rsid w:val="00151CCE"/>
    <w:rsid w:val="00152027"/>
    <w:rsid w:val="00152C80"/>
    <w:rsid w:val="00153110"/>
    <w:rsid w:val="00153D13"/>
    <w:rsid w:val="00156258"/>
    <w:rsid w:val="00157562"/>
    <w:rsid w:val="0016032B"/>
    <w:rsid w:val="00160A22"/>
    <w:rsid w:val="00163048"/>
    <w:rsid w:val="001637B7"/>
    <w:rsid w:val="00163B3C"/>
    <w:rsid w:val="00165019"/>
    <w:rsid w:val="00165273"/>
    <w:rsid w:val="001659D6"/>
    <w:rsid w:val="00165E63"/>
    <w:rsid w:val="001662E0"/>
    <w:rsid w:val="00167FC8"/>
    <w:rsid w:val="00170623"/>
    <w:rsid w:val="001708C5"/>
    <w:rsid w:val="001709BE"/>
    <w:rsid w:val="0017105B"/>
    <w:rsid w:val="00171C78"/>
    <w:rsid w:val="001729A6"/>
    <w:rsid w:val="00174A2D"/>
    <w:rsid w:val="00174EF2"/>
    <w:rsid w:val="0017521D"/>
    <w:rsid w:val="0017525A"/>
    <w:rsid w:val="00176BA1"/>
    <w:rsid w:val="0018222E"/>
    <w:rsid w:val="001831A3"/>
    <w:rsid w:val="00184138"/>
    <w:rsid w:val="00184419"/>
    <w:rsid w:val="001848B7"/>
    <w:rsid w:val="00184ECE"/>
    <w:rsid w:val="00186E23"/>
    <w:rsid w:val="00186FFE"/>
    <w:rsid w:val="0018739C"/>
    <w:rsid w:val="001904F1"/>
    <w:rsid w:val="00194AA0"/>
    <w:rsid w:val="001950A2"/>
    <w:rsid w:val="001957CD"/>
    <w:rsid w:val="0019674C"/>
    <w:rsid w:val="00196C40"/>
    <w:rsid w:val="001A05CE"/>
    <w:rsid w:val="001A2FAD"/>
    <w:rsid w:val="001A3927"/>
    <w:rsid w:val="001A3A4A"/>
    <w:rsid w:val="001A3EC7"/>
    <w:rsid w:val="001A59F8"/>
    <w:rsid w:val="001A60BF"/>
    <w:rsid w:val="001A66AC"/>
    <w:rsid w:val="001A67FA"/>
    <w:rsid w:val="001B0067"/>
    <w:rsid w:val="001B0660"/>
    <w:rsid w:val="001B0AAA"/>
    <w:rsid w:val="001B2B33"/>
    <w:rsid w:val="001B2F19"/>
    <w:rsid w:val="001B3732"/>
    <w:rsid w:val="001B4AA3"/>
    <w:rsid w:val="001B61D4"/>
    <w:rsid w:val="001C0ED6"/>
    <w:rsid w:val="001C17F0"/>
    <w:rsid w:val="001C3324"/>
    <w:rsid w:val="001C35D5"/>
    <w:rsid w:val="001C3903"/>
    <w:rsid w:val="001C4B3D"/>
    <w:rsid w:val="001C4E6C"/>
    <w:rsid w:val="001C4FEC"/>
    <w:rsid w:val="001C5FE1"/>
    <w:rsid w:val="001D2E9C"/>
    <w:rsid w:val="001D36A9"/>
    <w:rsid w:val="001D4B34"/>
    <w:rsid w:val="001D542A"/>
    <w:rsid w:val="001D5520"/>
    <w:rsid w:val="001E1ED1"/>
    <w:rsid w:val="001E3DE4"/>
    <w:rsid w:val="001E4675"/>
    <w:rsid w:val="001E5FE3"/>
    <w:rsid w:val="001E7049"/>
    <w:rsid w:val="001F2F87"/>
    <w:rsid w:val="001F3D2A"/>
    <w:rsid w:val="001F5DFB"/>
    <w:rsid w:val="001F7DB5"/>
    <w:rsid w:val="00200344"/>
    <w:rsid w:val="00202614"/>
    <w:rsid w:val="00202F8C"/>
    <w:rsid w:val="00203C7C"/>
    <w:rsid w:val="00205AB3"/>
    <w:rsid w:val="002060F9"/>
    <w:rsid w:val="00206622"/>
    <w:rsid w:val="00211528"/>
    <w:rsid w:val="00211977"/>
    <w:rsid w:val="00212556"/>
    <w:rsid w:val="00213ECD"/>
    <w:rsid w:val="00216677"/>
    <w:rsid w:val="002255EF"/>
    <w:rsid w:val="00226314"/>
    <w:rsid w:val="0022692C"/>
    <w:rsid w:val="00230CAE"/>
    <w:rsid w:val="00231625"/>
    <w:rsid w:val="00231B34"/>
    <w:rsid w:val="002334F2"/>
    <w:rsid w:val="00233A9C"/>
    <w:rsid w:val="00234E30"/>
    <w:rsid w:val="00235493"/>
    <w:rsid w:val="0023660F"/>
    <w:rsid w:val="0023775F"/>
    <w:rsid w:val="00240533"/>
    <w:rsid w:val="00241318"/>
    <w:rsid w:val="00242DDC"/>
    <w:rsid w:val="00243266"/>
    <w:rsid w:val="00245D98"/>
    <w:rsid w:val="002461CC"/>
    <w:rsid w:val="002502A0"/>
    <w:rsid w:val="00250693"/>
    <w:rsid w:val="00251106"/>
    <w:rsid w:val="002517EC"/>
    <w:rsid w:val="002525CA"/>
    <w:rsid w:val="00254ED9"/>
    <w:rsid w:val="0025526E"/>
    <w:rsid w:val="002561BC"/>
    <w:rsid w:val="00257579"/>
    <w:rsid w:val="00257BF4"/>
    <w:rsid w:val="00260FA3"/>
    <w:rsid w:val="00263A3C"/>
    <w:rsid w:val="002667F1"/>
    <w:rsid w:val="00267786"/>
    <w:rsid w:val="002715AE"/>
    <w:rsid w:val="002727CC"/>
    <w:rsid w:val="0027501A"/>
    <w:rsid w:val="0027657A"/>
    <w:rsid w:val="00276D1C"/>
    <w:rsid w:val="00277CEC"/>
    <w:rsid w:val="0028005C"/>
    <w:rsid w:val="002803D6"/>
    <w:rsid w:val="00280FFA"/>
    <w:rsid w:val="00281B9E"/>
    <w:rsid w:val="0028231C"/>
    <w:rsid w:val="00284AF2"/>
    <w:rsid w:val="00285865"/>
    <w:rsid w:val="00286D59"/>
    <w:rsid w:val="00287552"/>
    <w:rsid w:val="0028796C"/>
    <w:rsid w:val="00291F93"/>
    <w:rsid w:val="00294165"/>
    <w:rsid w:val="00294792"/>
    <w:rsid w:val="00294C2A"/>
    <w:rsid w:val="00295338"/>
    <w:rsid w:val="002962E0"/>
    <w:rsid w:val="0029678E"/>
    <w:rsid w:val="002976EB"/>
    <w:rsid w:val="00297959"/>
    <w:rsid w:val="00297BD7"/>
    <w:rsid w:val="002A0D7D"/>
    <w:rsid w:val="002A11DE"/>
    <w:rsid w:val="002A12E0"/>
    <w:rsid w:val="002A1A88"/>
    <w:rsid w:val="002A4D5E"/>
    <w:rsid w:val="002A4F6D"/>
    <w:rsid w:val="002B0E0A"/>
    <w:rsid w:val="002B166D"/>
    <w:rsid w:val="002B2C72"/>
    <w:rsid w:val="002B3B91"/>
    <w:rsid w:val="002B4996"/>
    <w:rsid w:val="002B693A"/>
    <w:rsid w:val="002C150E"/>
    <w:rsid w:val="002C239F"/>
    <w:rsid w:val="002C6184"/>
    <w:rsid w:val="002C6499"/>
    <w:rsid w:val="002D0BCE"/>
    <w:rsid w:val="002D134D"/>
    <w:rsid w:val="002D13F5"/>
    <w:rsid w:val="002D2E0E"/>
    <w:rsid w:val="002D54BD"/>
    <w:rsid w:val="002D551C"/>
    <w:rsid w:val="002D6827"/>
    <w:rsid w:val="002D700B"/>
    <w:rsid w:val="002D7AF4"/>
    <w:rsid w:val="002D7F39"/>
    <w:rsid w:val="002E13E5"/>
    <w:rsid w:val="002E5344"/>
    <w:rsid w:val="002E57AA"/>
    <w:rsid w:val="002E5F77"/>
    <w:rsid w:val="002E7A9F"/>
    <w:rsid w:val="002F0C76"/>
    <w:rsid w:val="002F0CA3"/>
    <w:rsid w:val="002F119B"/>
    <w:rsid w:val="002F22FE"/>
    <w:rsid w:val="002F4348"/>
    <w:rsid w:val="002F4F9E"/>
    <w:rsid w:val="002F68ED"/>
    <w:rsid w:val="002F7F6D"/>
    <w:rsid w:val="00301768"/>
    <w:rsid w:val="00302B51"/>
    <w:rsid w:val="00302DF7"/>
    <w:rsid w:val="003033F5"/>
    <w:rsid w:val="00303A90"/>
    <w:rsid w:val="00304489"/>
    <w:rsid w:val="00306FC2"/>
    <w:rsid w:val="00313DFB"/>
    <w:rsid w:val="0031407E"/>
    <w:rsid w:val="00314350"/>
    <w:rsid w:val="00316A99"/>
    <w:rsid w:val="00317050"/>
    <w:rsid w:val="003171D0"/>
    <w:rsid w:val="00320A53"/>
    <w:rsid w:val="00323001"/>
    <w:rsid w:val="003233D2"/>
    <w:rsid w:val="00324833"/>
    <w:rsid w:val="00324FB9"/>
    <w:rsid w:val="00326EF3"/>
    <w:rsid w:val="00327CC3"/>
    <w:rsid w:val="0033163A"/>
    <w:rsid w:val="00331C91"/>
    <w:rsid w:val="003344FA"/>
    <w:rsid w:val="003362E1"/>
    <w:rsid w:val="00337B61"/>
    <w:rsid w:val="00341D57"/>
    <w:rsid w:val="003439D3"/>
    <w:rsid w:val="0034423A"/>
    <w:rsid w:val="00344BD3"/>
    <w:rsid w:val="00344F50"/>
    <w:rsid w:val="00345B72"/>
    <w:rsid w:val="00345BD4"/>
    <w:rsid w:val="00347179"/>
    <w:rsid w:val="00350C7E"/>
    <w:rsid w:val="003513BA"/>
    <w:rsid w:val="00352E8B"/>
    <w:rsid w:val="003555CF"/>
    <w:rsid w:val="003567CA"/>
    <w:rsid w:val="00360B3E"/>
    <w:rsid w:val="0036155C"/>
    <w:rsid w:val="00361727"/>
    <w:rsid w:val="0036438A"/>
    <w:rsid w:val="00364A9E"/>
    <w:rsid w:val="00365EF9"/>
    <w:rsid w:val="003669CE"/>
    <w:rsid w:val="00367259"/>
    <w:rsid w:val="00370416"/>
    <w:rsid w:val="00370FE8"/>
    <w:rsid w:val="0037266F"/>
    <w:rsid w:val="00373B60"/>
    <w:rsid w:val="00373E45"/>
    <w:rsid w:val="003744AB"/>
    <w:rsid w:val="0037479E"/>
    <w:rsid w:val="003802FA"/>
    <w:rsid w:val="00381F9F"/>
    <w:rsid w:val="003826C0"/>
    <w:rsid w:val="00383B02"/>
    <w:rsid w:val="00385477"/>
    <w:rsid w:val="00385A15"/>
    <w:rsid w:val="00385B97"/>
    <w:rsid w:val="00387E2E"/>
    <w:rsid w:val="00390708"/>
    <w:rsid w:val="00395611"/>
    <w:rsid w:val="00397F35"/>
    <w:rsid w:val="003A01AD"/>
    <w:rsid w:val="003A2C55"/>
    <w:rsid w:val="003A332F"/>
    <w:rsid w:val="003A344B"/>
    <w:rsid w:val="003A48AD"/>
    <w:rsid w:val="003A4ECB"/>
    <w:rsid w:val="003A543D"/>
    <w:rsid w:val="003A602B"/>
    <w:rsid w:val="003A68B7"/>
    <w:rsid w:val="003B0D30"/>
    <w:rsid w:val="003B1A03"/>
    <w:rsid w:val="003B333F"/>
    <w:rsid w:val="003B3391"/>
    <w:rsid w:val="003B4BD3"/>
    <w:rsid w:val="003B5349"/>
    <w:rsid w:val="003B59E5"/>
    <w:rsid w:val="003B6834"/>
    <w:rsid w:val="003C04EB"/>
    <w:rsid w:val="003C08D7"/>
    <w:rsid w:val="003C12ED"/>
    <w:rsid w:val="003C1395"/>
    <w:rsid w:val="003C182B"/>
    <w:rsid w:val="003C223F"/>
    <w:rsid w:val="003C2648"/>
    <w:rsid w:val="003C33C9"/>
    <w:rsid w:val="003C3AE7"/>
    <w:rsid w:val="003C3E90"/>
    <w:rsid w:val="003C5181"/>
    <w:rsid w:val="003C640D"/>
    <w:rsid w:val="003D01DA"/>
    <w:rsid w:val="003D1795"/>
    <w:rsid w:val="003D53DA"/>
    <w:rsid w:val="003D5D2E"/>
    <w:rsid w:val="003D657D"/>
    <w:rsid w:val="003D6FD5"/>
    <w:rsid w:val="003D7707"/>
    <w:rsid w:val="003D7D2B"/>
    <w:rsid w:val="003E2227"/>
    <w:rsid w:val="003E27BC"/>
    <w:rsid w:val="003E2817"/>
    <w:rsid w:val="003E3C34"/>
    <w:rsid w:val="003E4DFA"/>
    <w:rsid w:val="003E4FCD"/>
    <w:rsid w:val="003E5B12"/>
    <w:rsid w:val="003E6600"/>
    <w:rsid w:val="003F0345"/>
    <w:rsid w:val="003F0ACA"/>
    <w:rsid w:val="003F0C3E"/>
    <w:rsid w:val="003F1497"/>
    <w:rsid w:val="003F238C"/>
    <w:rsid w:val="003F24D4"/>
    <w:rsid w:val="003F43AD"/>
    <w:rsid w:val="003F44B0"/>
    <w:rsid w:val="003F5FA0"/>
    <w:rsid w:val="003F645B"/>
    <w:rsid w:val="004017FA"/>
    <w:rsid w:val="00402AEF"/>
    <w:rsid w:val="0040325C"/>
    <w:rsid w:val="004040FE"/>
    <w:rsid w:val="004053CD"/>
    <w:rsid w:val="00405781"/>
    <w:rsid w:val="004100B0"/>
    <w:rsid w:val="00410E21"/>
    <w:rsid w:val="004124FE"/>
    <w:rsid w:val="00412B1A"/>
    <w:rsid w:val="004138DC"/>
    <w:rsid w:val="0041446A"/>
    <w:rsid w:val="00415D1F"/>
    <w:rsid w:val="00420579"/>
    <w:rsid w:val="00420D43"/>
    <w:rsid w:val="00422614"/>
    <w:rsid w:val="0042623F"/>
    <w:rsid w:val="00426569"/>
    <w:rsid w:val="00427E67"/>
    <w:rsid w:val="004321FD"/>
    <w:rsid w:val="00432764"/>
    <w:rsid w:val="00432C5A"/>
    <w:rsid w:val="00432FDA"/>
    <w:rsid w:val="004332C5"/>
    <w:rsid w:val="00433B12"/>
    <w:rsid w:val="00433B6E"/>
    <w:rsid w:val="004376A7"/>
    <w:rsid w:val="004405F8"/>
    <w:rsid w:val="00442EF7"/>
    <w:rsid w:val="00443244"/>
    <w:rsid w:val="00443357"/>
    <w:rsid w:val="00445C42"/>
    <w:rsid w:val="00446A59"/>
    <w:rsid w:val="00447CE3"/>
    <w:rsid w:val="004502E0"/>
    <w:rsid w:val="00453518"/>
    <w:rsid w:val="0045395A"/>
    <w:rsid w:val="0045449C"/>
    <w:rsid w:val="00456AEB"/>
    <w:rsid w:val="004605BA"/>
    <w:rsid w:val="004617D2"/>
    <w:rsid w:val="004628A2"/>
    <w:rsid w:val="004655DA"/>
    <w:rsid w:val="00465849"/>
    <w:rsid w:val="004670C2"/>
    <w:rsid w:val="0046723E"/>
    <w:rsid w:val="0046791B"/>
    <w:rsid w:val="00467A06"/>
    <w:rsid w:val="004711F7"/>
    <w:rsid w:val="004719A9"/>
    <w:rsid w:val="00471A37"/>
    <w:rsid w:val="0047241D"/>
    <w:rsid w:val="00475383"/>
    <w:rsid w:val="00480B90"/>
    <w:rsid w:val="00482553"/>
    <w:rsid w:val="00482834"/>
    <w:rsid w:val="00483346"/>
    <w:rsid w:val="004840EC"/>
    <w:rsid w:val="00487401"/>
    <w:rsid w:val="00487BC8"/>
    <w:rsid w:val="00487F61"/>
    <w:rsid w:val="00491D59"/>
    <w:rsid w:val="00494AD4"/>
    <w:rsid w:val="00494C09"/>
    <w:rsid w:val="004973C5"/>
    <w:rsid w:val="0049741C"/>
    <w:rsid w:val="00497DB3"/>
    <w:rsid w:val="004A0681"/>
    <w:rsid w:val="004A0AD0"/>
    <w:rsid w:val="004A162A"/>
    <w:rsid w:val="004A3288"/>
    <w:rsid w:val="004A430D"/>
    <w:rsid w:val="004A49C7"/>
    <w:rsid w:val="004A5C18"/>
    <w:rsid w:val="004A69CA"/>
    <w:rsid w:val="004B16A8"/>
    <w:rsid w:val="004B3606"/>
    <w:rsid w:val="004B36E0"/>
    <w:rsid w:val="004B475E"/>
    <w:rsid w:val="004B4C5D"/>
    <w:rsid w:val="004B63D3"/>
    <w:rsid w:val="004B7408"/>
    <w:rsid w:val="004B7834"/>
    <w:rsid w:val="004C12CA"/>
    <w:rsid w:val="004C21C2"/>
    <w:rsid w:val="004C2D5E"/>
    <w:rsid w:val="004C55C5"/>
    <w:rsid w:val="004C6EA9"/>
    <w:rsid w:val="004C7023"/>
    <w:rsid w:val="004D0213"/>
    <w:rsid w:val="004D0D56"/>
    <w:rsid w:val="004D1561"/>
    <w:rsid w:val="004D2425"/>
    <w:rsid w:val="004D263E"/>
    <w:rsid w:val="004D4BB8"/>
    <w:rsid w:val="004D55D9"/>
    <w:rsid w:val="004D5768"/>
    <w:rsid w:val="004D57AB"/>
    <w:rsid w:val="004D57D6"/>
    <w:rsid w:val="004D5AAA"/>
    <w:rsid w:val="004D6818"/>
    <w:rsid w:val="004D7A30"/>
    <w:rsid w:val="004E0A65"/>
    <w:rsid w:val="004E1721"/>
    <w:rsid w:val="004E28FD"/>
    <w:rsid w:val="004E471B"/>
    <w:rsid w:val="004E5B83"/>
    <w:rsid w:val="004E6EAA"/>
    <w:rsid w:val="004E7F3D"/>
    <w:rsid w:val="004F11B5"/>
    <w:rsid w:val="004F1AB2"/>
    <w:rsid w:val="004F2744"/>
    <w:rsid w:val="004F4A84"/>
    <w:rsid w:val="004F6BD5"/>
    <w:rsid w:val="004F7A1C"/>
    <w:rsid w:val="004F7D23"/>
    <w:rsid w:val="00501C7D"/>
    <w:rsid w:val="00502194"/>
    <w:rsid w:val="0050305E"/>
    <w:rsid w:val="005052AC"/>
    <w:rsid w:val="005058AA"/>
    <w:rsid w:val="005076AB"/>
    <w:rsid w:val="00510A47"/>
    <w:rsid w:val="005117D7"/>
    <w:rsid w:val="00511E5B"/>
    <w:rsid w:val="00511F33"/>
    <w:rsid w:val="00512C33"/>
    <w:rsid w:val="00515690"/>
    <w:rsid w:val="005175E3"/>
    <w:rsid w:val="0052049E"/>
    <w:rsid w:val="00522E6D"/>
    <w:rsid w:val="00522EBC"/>
    <w:rsid w:val="0052329A"/>
    <w:rsid w:val="00523D47"/>
    <w:rsid w:val="00526483"/>
    <w:rsid w:val="00526EF7"/>
    <w:rsid w:val="00527FBA"/>
    <w:rsid w:val="00530703"/>
    <w:rsid w:val="005308B0"/>
    <w:rsid w:val="00530D38"/>
    <w:rsid w:val="00531112"/>
    <w:rsid w:val="005326E6"/>
    <w:rsid w:val="00533029"/>
    <w:rsid w:val="00534B85"/>
    <w:rsid w:val="005350E7"/>
    <w:rsid w:val="0053727E"/>
    <w:rsid w:val="00537439"/>
    <w:rsid w:val="00537446"/>
    <w:rsid w:val="00537889"/>
    <w:rsid w:val="005415A3"/>
    <w:rsid w:val="00543AFE"/>
    <w:rsid w:val="00543E53"/>
    <w:rsid w:val="00544155"/>
    <w:rsid w:val="005443DD"/>
    <w:rsid w:val="00545F32"/>
    <w:rsid w:val="005473B9"/>
    <w:rsid w:val="0055062B"/>
    <w:rsid w:val="00551455"/>
    <w:rsid w:val="005526FD"/>
    <w:rsid w:val="00554C5E"/>
    <w:rsid w:val="00554EC8"/>
    <w:rsid w:val="0055502B"/>
    <w:rsid w:val="00555F6E"/>
    <w:rsid w:val="00556B5F"/>
    <w:rsid w:val="005602BF"/>
    <w:rsid w:val="00560779"/>
    <w:rsid w:val="00564797"/>
    <w:rsid w:val="00564FC4"/>
    <w:rsid w:val="00566E01"/>
    <w:rsid w:val="005719CE"/>
    <w:rsid w:val="0057283C"/>
    <w:rsid w:val="00572B3C"/>
    <w:rsid w:val="00574360"/>
    <w:rsid w:val="00574E26"/>
    <w:rsid w:val="00576407"/>
    <w:rsid w:val="00576777"/>
    <w:rsid w:val="00576E87"/>
    <w:rsid w:val="00580C77"/>
    <w:rsid w:val="00581110"/>
    <w:rsid w:val="00581575"/>
    <w:rsid w:val="005820BC"/>
    <w:rsid w:val="00582356"/>
    <w:rsid w:val="00584BE8"/>
    <w:rsid w:val="00584F6D"/>
    <w:rsid w:val="00585808"/>
    <w:rsid w:val="00587C4D"/>
    <w:rsid w:val="00592788"/>
    <w:rsid w:val="00593033"/>
    <w:rsid w:val="00594985"/>
    <w:rsid w:val="005950CF"/>
    <w:rsid w:val="005972EE"/>
    <w:rsid w:val="00597624"/>
    <w:rsid w:val="005A026B"/>
    <w:rsid w:val="005A0654"/>
    <w:rsid w:val="005A09FF"/>
    <w:rsid w:val="005A0AA9"/>
    <w:rsid w:val="005A38A0"/>
    <w:rsid w:val="005A6288"/>
    <w:rsid w:val="005A7D25"/>
    <w:rsid w:val="005B0140"/>
    <w:rsid w:val="005B14FB"/>
    <w:rsid w:val="005B2092"/>
    <w:rsid w:val="005B2628"/>
    <w:rsid w:val="005B2A90"/>
    <w:rsid w:val="005B2BE7"/>
    <w:rsid w:val="005B337C"/>
    <w:rsid w:val="005B3A36"/>
    <w:rsid w:val="005B4881"/>
    <w:rsid w:val="005B68C0"/>
    <w:rsid w:val="005B7035"/>
    <w:rsid w:val="005C04D4"/>
    <w:rsid w:val="005C0776"/>
    <w:rsid w:val="005C098C"/>
    <w:rsid w:val="005C24EB"/>
    <w:rsid w:val="005C3704"/>
    <w:rsid w:val="005C3F25"/>
    <w:rsid w:val="005C4C0D"/>
    <w:rsid w:val="005C5BC6"/>
    <w:rsid w:val="005C5DAF"/>
    <w:rsid w:val="005C6359"/>
    <w:rsid w:val="005C6F6B"/>
    <w:rsid w:val="005D0D61"/>
    <w:rsid w:val="005D1B53"/>
    <w:rsid w:val="005D279D"/>
    <w:rsid w:val="005D482B"/>
    <w:rsid w:val="005D57C1"/>
    <w:rsid w:val="005D61AA"/>
    <w:rsid w:val="005D784F"/>
    <w:rsid w:val="005F06C1"/>
    <w:rsid w:val="005F2B16"/>
    <w:rsid w:val="005F3E2F"/>
    <w:rsid w:val="005F4918"/>
    <w:rsid w:val="005F6350"/>
    <w:rsid w:val="006004EE"/>
    <w:rsid w:val="006041B9"/>
    <w:rsid w:val="006041F8"/>
    <w:rsid w:val="0060586E"/>
    <w:rsid w:val="00606E93"/>
    <w:rsid w:val="00606E9E"/>
    <w:rsid w:val="00607967"/>
    <w:rsid w:val="006103BF"/>
    <w:rsid w:val="006105CB"/>
    <w:rsid w:val="00610A72"/>
    <w:rsid w:val="0061164C"/>
    <w:rsid w:val="00612044"/>
    <w:rsid w:val="006129F1"/>
    <w:rsid w:val="00613527"/>
    <w:rsid w:val="0061418B"/>
    <w:rsid w:val="00621EB2"/>
    <w:rsid w:val="006225F6"/>
    <w:rsid w:val="00622BFB"/>
    <w:rsid w:val="00622E57"/>
    <w:rsid w:val="00625059"/>
    <w:rsid w:val="0062551D"/>
    <w:rsid w:val="006260A6"/>
    <w:rsid w:val="006330C2"/>
    <w:rsid w:val="006331BF"/>
    <w:rsid w:val="0063399B"/>
    <w:rsid w:val="00637D8D"/>
    <w:rsid w:val="00641A53"/>
    <w:rsid w:val="006440A1"/>
    <w:rsid w:val="00646832"/>
    <w:rsid w:val="00646D7B"/>
    <w:rsid w:val="00650281"/>
    <w:rsid w:val="00650376"/>
    <w:rsid w:val="0065068D"/>
    <w:rsid w:val="0065267F"/>
    <w:rsid w:val="00652C5F"/>
    <w:rsid w:val="00653258"/>
    <w:rsid w:val="00654740"/>
    <w:rsid w:val="00654968"/>
    <w:rsid w:val="00655073"/>
    <w:rsid w:val="006576E0"/>
    <w:rsid w:val="00657B7D"/>
    <w:rsid w:val="00661646"/>
    <w:rsid w:val="0066337F"/>
    <w:rsid w:val="006649E6"/>
    <w:rsid w:val="0066523F"/>
    <w:rsid w:val="00667248"/>
    <w:rsid w:val="00667489"/>
    <w:rsid w:val="00667FBC"/>
    <w:rsid w:val="0067027C"/>
    <w:rsid w:val="00673B12"/>
    <w:rsid w:val="0067626D"/>
    <w:rsid w:val="00676737"/>
    <w:rsid w:val="00676EA0"/>
    <w:rsid w:val="00680FD0"/>
    <w:rsid w:val="00681EAD"/>
    <w:rsid w:val="00683534"/>
    <w:rsid w:val="00684E4D"/>
    <w:rsid w:val="00685D4A"/>
    <w:rsid w:val="0068606C"/>
    <w:rsid w:val="00686C89"/>
    <w:rsid w:val="00690424"/>
    <w:rsid w:val="00690798"/>
    <w:rsid w:val="0069182A"/>
    <w:rsid w:val="0069208E"/>
    <w:rsid w:val="00692C01"/>
    <w:rsid w:val="006943CA"/>
    <w:rsid w:val="00694A37"/>
    <w:rsid w:val="00696A48"/>
    <w:rsid w:val="006A034E"/>
    <w:rsid w:val="006A2401"/>
    <w:rsid w:val="006A31AD"/>
    <w:rsid w:val="006A3615"/>
    <w:rsid w:val="006A393E"/>
    <w:rsid w:val="006A64AA"/>
    <w:rsid w:val="006A7DCD"/>
    <w:rsid w:val="006A7FE9"/>
    <w:rsid w:val="006B025F"/>
    <w:rsid w:val="006B02DD"/>
    <w:rsid w:val="006B0E3D"/>
    <w:rsid w:val="006B1037"/>
    <w:rsid w:val="006B17FE"/>
    <w:rsid w:val="006B2840"/>
    <w:rsid w:val="006B36D0"/>
    <w:rsid w:val="006B40A1"/>
    <w:rsid w:val="006B613E"/>
    <w:rsid w:val="006C078B"/>
    <w:rsid w:val="006C2301"/>
    <w:rsid w:val="006C3C6F"/>
    <w:rsid w:val="006C4AF2"/>
    <w:rsid w:val="006C4FA9"/>
    <w:rsid w:val="006C597A"/>
    <w:rsid w:val="006C5F8E"/>
    <w:rsid w:val="006C6B9C"/>
    <w:rsid w:val="006D0DD0"/>
    <w:rsid w:val="006D0F6A"/>
    <w:rsid w:val="006D1CBE"/>
    <w:rsid w:val="006D1D74"/>
    <w:rsid w:val="006D2126"/>
    <w:rsid w:val="006D230F"/>
    <w:rsid w:val="006D30EB"/>
    <w:rsid w:val="006D3468"/>
    <w:rsid w:val="006D39C9"/>
    <w:rsid w:val="006D5507"/>
    <w:rsid w:val="006D5B1E"/>
    <w:rsid w:val="006D5F8A"/>
    <w:rsid w:val="006D64AB"/>
    <w:rsid w:val="006E01D3"/>
    <w:rsid w:val="006E1167"/>
    <w:rsid w:val="006E121F"/>
    <w:rsid w:val="006E7A15"/>
    <w:rsid w:val="006E7A87"/>
    <w:rsid w:val="006F1C8B"/>
    <w:rsid w:val="006F2AAE"/>
    <w:rsid w:val="006F3210"/>
    <w:rsid w:val="006F48B2"/>
    <w:rsid w:val="006F4FD7"/>
    <w:rsid w:val="007003F5"/>
    <w:rsid w:val="00700ACF"/>
    <w:rsid w:val="00701EFA"/>
    <w:rsid w:val="00702295"/>
    <w:rsid w:val="00702DCB"/>
    <w:rsid w:val="00703BAB"/>
    <w:rsid w:val="007118BE"/>
    <w:rsid w:val="00713021"/>
    <w:rsid w:val="007144AF"/>
    <w:rsid w:val="007145A2"/>
    <w:rsid w:val="0071717C"/>
    <w:rsid w:val="007218DA"/>
    <w:rsid w:val="00721D4C"/>
    <w:rsid w:val="0072282D"/>
    <w:rsid w:val="00723F63"/>
    <w:rsid w:val="007250CA"/>
    <w:rsid w:val="00726837"/>
    <w:rsid w:val="00730DF9"/>
    <w:rsid w:val="007337C6"/>
    <w:rsid w:val="007347FD"/>
    <w:rsid w:val="00736064"/>
    <w:rsid w:val="00736A0E"/>
    <w:rsid w:val="00740577"/>
    <w:rsid w:val="0074176C"/>
    <w:rsid w:val="00743505"/>
    <w:rsid w:val="00746D77"/>
    <w:rsid w:val="0074727F"/>
    <w:rsid w:val="007500DD"/>
    <w:rsid w:val="00753D97"/>
    <w:rsid w:val="0075474E"/>
    <w:rsid w:val="00754A09"/>
    <w:rsid w:val="00757BF0"/>
    <w:rsid w:val="007623D1"/>
    <w:rsid w:val="00763BCB"/>
    <w:rsid w:val="00765F2C"/>
    <w:rsid w:val="007662A2"/>
    <w:rsid w:val="00772369"/>
    <w:rsid w:val="00774064"/>
    <w:rsid w:val="00775238"/>
    <w:rsid w:val="00780936"/>
    <w:rsid w:val="007814EC"/>
    <w:rsid w:val="00781C5D"/>
    <w:rsid w:val="007830E0"/>
    <w:rsid w:val="00784069"/>
    <w:rsid w:val="007852C4"/>
    <w:rsid w:val="00786FAF"/>
    <w:rsid w:val="00790F19"/>
    <w:rsid w:val="00791C0C"/>
    <w:rsid w:val="0079345D"/>
    <w:rsid w:val="00793564"/>
    <w:rsid w:val="00795BC1"/>
    <w:rsid w:val="00796537"/>
    <w:rsid w:val="007A10AE"/>
    <w:rsid w:val="007A2387"/>
    <w:rsid w:val="007A2A3E"/>
    <w:rsid w:val="007A2B65"/>
    <w:rsid w:val="007A4111"/>
    <w:rsid w:val="007A4819"/>
    <w:rsid w:val="007A505E"/>
    <w:rsid w:val="007A50A8"/>
    <w:rsid w:val="007A697F"/>
    <w:rsid w:val="007B0FF1"/>
    <w:rsid w:val="007B1DAD"/>
    <w:rsid w:val="007B4B18"/>
    <w:rsid w:val="007B5230"/>
    <w:rsid w:val="007B53D8"/>
    <w:rsid w:val="007B63A1"/>
    <w:rsid w:val="007B69CA"/>
    <w:rsid w:val="007B758C"/>
    <w:rsid w:val="007B77AD"/>
    <w:rsid w:val="007C09D4"/>
    <w:rsid w:val="007C1E74"/>
    <w:rsid w:val="007C257E"/>
    <w:rsid w:val="007C270C"/>
    <w:rsid w:val="007C451B"/>
    <w:rsid w:val="007C5AC9"/>
    <w:rsid w:val="007C6233"/>
    <w:rsid w:val="007C70D7"/>
    <w:rsid w:val="007D057A"/>
    <w:rsid w:val="007D17AB"/>
    <w:rsid w:val="007D2604"/>
    <w:rsid w:val="007D282E"/>
    <w:rsid w:val="007D35EF"/>
    <w:rsid w:val="007D5783"/>
    <w:rsid w:val="007D5E84"/>
    <w:rsid w:val="007D6C14"/>
    <w:rsid w:val="007E1114"/>
    <w:rsid w:val="007E28A3"/>
    <w:rsid w:val="007E2E7B"/>
    <w:rsid w:val="007E2FD7"/>
    <w:rsid w:val="007E404A"/>
    <w:rsid w:val="007E53CD"/>
    <w:rsid w:val="007E65B5"/>
    <w:rsid w:val="007E663A"/>
    <w:rsid w:val="007E713F"/>
    <w:rsid w:val="007E7DD9"/>
    <w:rsid w:val="007F23B1"/>
    <w:rsid w:val="007F2616"/>
    <w:rsid w:val="007F2897"/>
    <w:rsid w:val="007F2FC0"/>
    <w:rsid w:val="007F4E41"/>
    <w:rsid w:val="007F65C0"/>
    <w:rsid w:val="007F7050"/>
    <w:rsid w:val="007F7C54"/>
    <w:rsid w:val="00800F37"/>
    <w:rsid w:val="00802901"/>
    <w:rsid w:val="00803530"/>
    <w:rsid w:val="0080385A"/>
    <w:rsid w:val="0080528E"/>
    <w:rsid w:val="00806AC6"/>
    <w:rsid w:val="008102C9"/>
    <w:rsid w:val="008104A7"/>
    <w:rsid w:val="00810513"/>
    <w:rsid w:val="00811292"/>
    <w:rsid w:val="00814B25"/>
    <w:rsid w:val="0082052F"/>
    <w:rsid w:val="00820A29"/>
    <w:rsid w:val="00820A2D"/>
    <w:rsid w:val="00822890"/>
    <w:rsid w:val="00825BE9"/>
    <w:rsid w:val="00825C61"/>
    <w:rsid w:val="0082706D"/>
    <w:rsid w:val="00830132"/>
    <w:rsid w:val="008310CB"/>
    <w:rsid w:val="0083296D"/>
    <w:rsid w:val="00835227"/>
    <w:rsid w:val="0083621C"/>
    <w:rsid w:val="00837455"/>
    <w:rsid w:val="00840A88"/>
    <w:rsid w:val="008455C8"/>
    <w:rsid w:val="008468F0"/>
    <w:rsid w:val="00847252"/>
    <w:rsid w:val="00847AC3"/>
    <w:rsid w:val="00850741"/>
    <w:rsid w:val="00852A18"/>
    <w:rsid w:val="00853583"/>
    <w:rsid w:val="0085648A"/>
    <w:rsid w:val="0085667F"/>
    <w:rsid w:val="00856741"/>
    <w:rsid w:val="008571BB"/>
    <w:rsid w:val="008573C8"/>
    <w:rsid w:val="008607AA"/>
    <w:rsid w:val="00860812"/>
    <w:rsid w:val="00860D52"/>
    <w:rsid w:val="008614E6"/>
    <w:rsid w:val="00861705"/>
    <w:rsid w:val="008626AD"/>
    <w:rsid w:val="008630E7"/>
    <w:rsid w:val="008638B5"/>
    <w:rsid w:val="008639C8"/>
    <w:rsid w:val="00863A50"/>
    <w:rsid w:val="00863FA4"/>
    <w:rsid w:val="008650CD"/>
    <w:rsid w:val="00865B10"/>
    <w:rsid w:val="00867779"/>
    <w:rsid w:val="008701EC"/>
    <w:rsid w:val="008706F4"/>
    <w:rsid w:val="00872321"/>
    <w:rsid w:val="00874173"/>
    <w:rsid w:val="00874493"/>
    <w:rsid w:val="00875035"/>
    <w:rsid w:val="008759C5"/>
    <w:rsid w:val="00875B84"/>
    <w:rsid w:val="00875F9C"/>
    <w:rsid w:val="008767AB"/>
    <w:rsid w:val="00876ECB"/>
    <w:rsid w:val="00877BC5"/>
    <w:rsid w:val="0088067B"/>
    <w:rsid w:val="0088366A"/>
    <w:rsid w:val="00884EA5"/>
    <w:rsid w:val="008875AE"/>
    <w:rsid w:val="00890D7A"/>
    <w:rsid w:val="00891002"/>
    <w:rsid w:val="00893A8C"/>
    <w:rsid w:val="00895E06"/>
    <w:rsid w:val="0089637D"/>
    <w:rsid w:val="008966EE"/>
    <w:rsid w:val="00897176"/>
    <w:rsid w:val="008A16CE"/>
    <w:rsid w:val="008A1D21"/>
    <w:rsid w:val="008A2076"/>
    <w:rsid w:val="008A4614"/>
    <w:rsid w:val="008A4D16"/>
    <w:rsid w:val="008A51E2"/>
    <w:rsid w:val="008A780E"/>
    <w:rsid w:val="008A7C4C"/>
    <w:rsid w:val="008B1AF6"/>
    <w:rsid w:val="008B311B"/>
    <w:rsid w:val="008B3BF7"/>
    <w:rsid w:val="008B4072"/>
    <w:rsid w:val="008B4AFD"/>
    <w:rsid w:val="008B5BEA"/>
    <w:rsid w:val="008B64AD"/>
    <w:rsid w:val="008B6F03"/>
    <w:rsid w:val="008B7B3F"/>
    <w:rsid w:val="008C0F51"/>
    <w:rsid w:val="008C38F2"/>
    <w:rsid w:val="008C3C05"/>
    <w:rsid w:val="008C4B43"/>
    <w:rsid w:val="008C4DFE"/>
    <w:rsid w:val="008C510A"/>
    <w:rsid w:val="008C6AA1"/>
    <w:rsid w:val="008D00E3"/>
    <w:rsid w:val="008D3914"/>
    <w:rsid w:val="008D5081"/>
    <w:rsid w:val="008D5446"/>
    <w:rsid w:val="008D6D3C"/>
    <w:rsid w:val="008D7BB8"/>
    <w:rsid w:val="008E0A2F"/>
    <w:rsid w:val="008E1B2E"/>
    <w:rsid w:val="008E3924"/>
    <w:rsid w:val="008E3C19"/>
    <w:rsid w:val="008E4398"/>
    <w:rsid w:val="008E4EED"/>
    <w:rsid w:val="008E5120"/>
    <w:rsid w:val="008E5142"/>
    <w:rsid w:val="008E5971"/>
    <w:rsid w:val="008E6BAE"/>
    <w:rsid w:val="008E79C7"/>
    <w:rsid w:val="008F0D83"/>
    <w:rsid w:val="008F183A"/>
    <w:rsid w:val="008F2149"/>
    <w:rsid w:val="008F37D8"/>
    <w:rsid w:val="008F3963"/>
    <w:rsid w:val="008F3A24"/>
    <w:rsid w:val="008F416C"/>
    <w:rsid w:val="008F59AC"/>
    <w:rsid w:val="008F6918"/>
    <w:rsid w:val="008F73D4"/>
    <w:rsid w:val="008F78A3"/>
    <w:rsid w:val="008F7E28"/>
    <w:rsid w:val="009053EE"/>
    <w:rsid w:val="00905850"/>
    <w:rsid w:val="00905D67"/>
    <w:rsid w:val="00905FED"/>
    <w:rsid w:val="00906828"/>
    <w:rsid w:val="00910FB6"/>
    <w:rsid w:val="00917FCB"/>
    <w:rsid w:val="00922443"/>
    <w:rsid w:val="009232CB"/>
    <w:rsid w:val="009239D4"/>
    <w:rsid w:val="009248DA"/>
    <w:rsid w:val="00924D06"/>
    <w:rsid w:val="00924D64"/>
    <w:rsid w:val="0092656A"/>
    <w:rsid w:val="00927DB5"/>
    <w:rsid w:val="00931992"/>
    <w:rsid w:val="0093300F"/>
    <w:rsid w:val="00933605"/>
    <w:rsid w:val="00935323"/>
    <w:rsid w:val="00935E50"/>
    <w:rsid w:val="00936139"/>
    <w:rsid w:val="009361D1"/>
    <w:rsid w:val="00936818"/>
    <w:rsid w:val="00937584"/>
    <w:rsid w:val="00937945"/>
    <w:rsid w:val="00945047"/>
    <w:rsid w:val="00947250"/>
    <w:rsid w:val="009514AA"/>
    <w:rsid w:val="00951565"/>
    <w:rsid w:val="009517AE"/>
    <w:rsid w:val="00952544"/>
    <w:rsid w:val="00954C7D"/>
    <w:rsid w:val="00955B48"/>
    <w:rsid w:val="00956532"/>
    <w:rsid w:val="00957041"/>
    <w:rsid w:val="0095770F"/>
    <w:rsid w:val="0095780D"/>
    <w:rsid w:val="00960171"/>
    <w:rsid w:val="00962745"/>
    <w:rsid w:val="00963BF4"/>
    <w:rsid w:val="00965576"/>
    <w:rsid w:val="009665C9"/>
    <w:rsid w:val="009669E7"/>
    <w:rsid w:val="00966E28"/>
    <w:rsid w:val="0097059F"/>
    <w:rsid w:val="00970A6B"/>
    <w:rsid w:val="0097130F"/>
    <w:rsid w:val="00971676"/>
    <w:rsid w:val="00973D46"/>
    <w:rsid w:val="00974CA2"/>
    <w:rsid w:val="00976703"/>
    <w:rsid w:val="00981C8D"/>
    <w:rsid w:val="0098551C"/>
    <w:rsid w:val="00986958"/>
    <w:rsid w:val="0099094A"/>
    <w:rsid w:val="00991573"/>
    <w:rsid w:val="009916AF"/>
    <w:rsid w:val="00992278"/>
    <w:rsid w:val="00993181"/>
    <w:rsid w:val="00994321"/>
    <w:rsid w:val="009944B5"/>
    <w:rsid w:val="00994FBA"/>
    <w:rsid w:val="009A02BB"/>
    <w:rsid w:val="009A21AB"/>
    <w:rsid w:val="009A21D6"/>
    <w:rsid w:val="009A60EA"/>
    <w:rsid w:val="009A674A"/>
    <w:rsid w:val="009B1A81"/>
    <w:rsid w:val="009B28D0"/>
    <w:rsid w:val="009B4396"/>
    <w:rsid w:val="009C1956"/>
    <w:rsid w:val="009C2061"/>
    <w:rsid w:val="009C2105"/>
    <w:rsid w:val="009C26DD"/>
    <w:rsid w:val="009C2A34"/>
    <w:rsid w:val="009C34FE"/>
    <w:rsid w:val="009C7331"/>
    <w:rsid w:val="009D18D1"/>
    <w:rsid w:val="009D1C51"/>
    <w:rsid w:val="009D3B0C"/>
    <w:rsid w:val="009D5241"/>
    <w:rsid w:val="009D53F4"/>
    <w:rsid w:val="009D5DB3"/>
    <w:rsid w:val="009D655E"/>
    <w:rsid w:val="009D69B9"/>
    <w:rsid w:val="009D7998"/>
    <w:rsid w:val="009D79D2"/>
    <w:rsid w:val="009E0E00"/>
    <w:rsid w:val="009E0F3F"/>
    <w:rsid w:val="009E101B"/>
    <w:rsid w:val="009E1668"/>
    <w:rsid w:val="009E4501"/>
    <w:rsid w:val="009E5890"/>
    <w:rsid w:val="009E5F0F"/>
    <w:rsid w:val="009E6335"/>
    <w:rsid w:val="009E68C5"/>
    <w:rsid w:val="009F0433"/>
    <w:rsid w:val="009F08A7"/>
    <w:rsid w:val="009F1764"/>
    <w:rsid w:val="009F3963"/>
    <w:rsid w:val="009F5B33"/>
    <w:rsid w:val="009F6E62"/>
    <w:rsid w:val="009F797A"/>
    <w:rsid w:val="00A00E91"/>
    <w:rsid w:val="00A02A95"/>
    <w:rsid w:val="00A02C8F"/>
    <w:rsid w:val="00A03212"/>
    <w:rsid w:val="00A03B48"/>
    <w:rsid w:val="00A04D20"/>
    <w:rsid w:val="00A05974"/>
    <w:rsid w:val="00A05A81"/>
    <w:rsid w:val="00A11473"/>
    <w:rsid w:val="00A1203C"/>
    <w:rsid w:val="00A121C7"/>
    <w:rsid w:val="00A130B3"/>
    <w:rsid w:val="00A13125"/>
    <w:rsid w:val="00A160C8"/>
    <w:rsid w:val="00A2083C"/>
    <w:rsid w:val="00A23933"/>
    <w:rsid w:val="00A23DFD"/>
    <w:rsid w:val="00A245F3"/>
    <w:rsid w:val="00A247CC"/>
    <w:rsid w:val="00A24E47"/>
    <w:rsid w:val="00A25B2D"/>
    <w:rsid w:val="00A25EF1"/>
    <w:rsid w:val="00A30F0D"/>
    <w:rsid w:val="00A30F16"/>
    <w:rsid w:val="00A3131D"/>
    <w:rsid w:val="00A313F5"/>
    <w:rsid w:val="00A323EB"/>
    <w:rsid w:val="00A32D8E"/>
    <w:rsid w:val="00A33173"/>
    <w:rsid w:val="00A33821"/>
    <w:rsid w:val="00A358A0"/>
    <w:rsid w:val="00A35F3C"/>
    <w:rsid w:val="00A37DFC"/>
    <w:rsid w:val="00A40587"/>
    <w:rsid w:val="00A406AE"/>
    <w:rsid w:val="00A40B08"/>
    <w:rsid w:val="00A41AFD"/>
    <w:rsid w:val="00A42929"/>
    <w:rsid w:val="00A433BF"/>
    <w:rsid w:val="00A448AF"/>
    <w:rsid w:val="00A47493"/>
    <w:rsid w:val="00A51B2D"/>
    <w:rsid w:val="00A51E5A"/>
    <w:rsid w:val="00A5267A"/>
    <w:rsid w:val="00A543E7"/>
    <w:rsid w:val="00A550EF"/>
    <w:rsid w:val="00A55510"/>
    <w:rsid w:val="00A56A6A"/>
    <w:rsid w:val="00A5794F"/>
    <w:rsid w:val="00A612F0"/>
    <w:rsid w:val="00A6158B"/>
    <w:rsid w:val="00A6194F"/>
    <w:rsid w:val="00A61968"/>
    <w:rsid w:val="00A62A99"/>
    <w:rsid w:val="00A6397C"/>
    <w:rsid w:val="00A667AD"/>
    <w:rsid w:val="00A669C6"/>
    <w:rsid w:val="00A66FF7"/>
    <w:rsid w:val="00A71EC9"/>
    <w:rsid w:val="00A733DE"/>
    <w:rsid w:val="00A73955"/>
    <w:rsid w:val="00A74938"/>
    <w:rsid w:val="00A85F77"/>
    <w:rsid w:val="00A9004A"/>
    <w:rsid w:val="00A90AE2"/>
    <w:rsid w:val="00A910D0"/>
    <w:rsid w:val="00A91B89"/>
    <w:rsid w:val="00A92FA6"/>
    <w:rsid w:val="00A93B60"/>
    <w:rsid w:val="00A94960"/>
    <w:rsid w:val="00A96F23"/>
    <w:rsid w:val="00A96FCF"/>
    <w:rsid w:val="00A973B8"/>
    <w:rsid w:val="00AA06A8"/>
    <w:rsid w:val="00AA1FC1"/>
    <w:rsid w:val="00AA266D"/>
    <w:rsid w:val="00AA358D"/>
    <w:rsid w:val="00AA3707"/>
    <w:rsid w:val="00AA3A6F"/>
    <w:rsid w:val="00AA44C0"/>
    <w:rsid w:val="00AA455F"/>
    <w:rsid w:val="00AA4E9E"/>
    <w:rsid w:val="00AA5E14"/>
    <w:rsid w:val="00AA6B0E"/>
    <w:rsid w:val="00AA6FE3"/>
    <w:rsid w:val="00AB2195"/>
    <w:rsid w:val="00AB298C"/>
    <w:rsid w:val="00AB34F9"/>
    <w:rsid w:val="00AB3B73"/>
    <w:rsid w:val="00AB4711"/>
    <w:rsid w:val="00AB61E5"/>
    <w:rsid w:val="00AB6E5B"/>
    <w:rsid w:val="00AB75AC"/>
    <w:rsid w:val="00AC1B7F"/>
    <w:rsid w:val="00AC2D33"/>
    <w:rsid w:val="00AC3947"/>
    <w:rsid w:val="00AC42F5"/>
    <w:rsid w:val="00AC4E42"/>
    <w:rsid w:val="00AC6C69"/>
    <w:rsid w:val="00AC6EAF"/>
    <w:rsid w:val="00AD041D"/>
    <w:rsid w:val="00AD13E1"/>
    <w:rsid w:val="00AD1AFC"/>
    <w:rsid w:val="00AD1DB5"/>
    <w:rsid w:val="00AD33C8"/>
    <w:rsid w:val="00AD343E"/>
    <w:rsid w:val="00AD4647"/>
    <w:rsid w:val="00AD5094"/>
    <w:rsid w:val="00AD563B"/>
    <w:rsid w:val="00AD5889"/>
    <w:rsid w:val="00AD6399"/>
    <w:rsid w:val="00AD79DD"/>
    <w:rsid w:val="00AE0A82"/>
    <w:rsid w:val="00AE1507"/>
    <w:rsid w:val="00AE2885"/>
    <w:rsid w:val="00AE41F0"/>
    <w:rsid w:val="00AE698F"/>
    <w:rsid w:val="00AE7CB8"/>
    <w:rsid w:val="00AF0049"/>
    <w:rsid w:val="00AF08BA"/>
    <w:rsid w:val="00AF0DFB"/>
    <w:rsid w:val="00AF1300"/>
    <w:rsid w:val="00AF201A"/>
    <w:rsid w:val="00AF2310"/>
    <w:rsid w:val="00AF5A31"/>
    <w:rsid w:val="00AF7584"/>
    <w:rsid w:val="00AF7ED2"/>
    <w:rsid w:val="00B005FF"/>
    <w:rsid w:val="00B03578"/>
    <w:rsid w:val="00B03BCC"/>
    <w:rsid w:val="00B0456D"/>
    <w:rsid w:val="00B0467A"/>
    <w:rsid w:val="00B04E11"/>
    <w:rsid w:val="00B05763"/>
    <w:rsid w:val="00B05771"/>
    <w:rsid w:val="00B07B3B"/>
    <w:rsid w:val="00B10EF5"/>
    <w:rsid w:val="00B14D6C"/>
    <w:rsid w:val="00B164E4"/>
    <w:rsid w:val="00B16CD5"/>
    <w:rsid w:val="00B17801"/>
    <w:rsid w:val="00B1784D"/>
    <w:rsid w:val="00B21B4B"/>
    <w:rsid w:val="00B234E9"/>
    <w:rsid w:val="00B23713"/>
    <w:rsid w:val="00B2427F"/>
    <w:rsid w:val="00B267F0"/>
    <w:rsid w:val="00B2694E"/>
    <w:rsid w:val="00B27C2F"/>
    <w:rsid w:val="00B31CA4"/>
    <w:rsid w:val="00B3388B"/>
    <w:rsid w:val="00B340D2"/>
    <w:rsid w:val="00B36215"/>
    <w:rsid w:val="00B37C46"/>
    <w:rsid w:val="00B4005F"/>
    <w:rsid w:val="00B406E9"/>
    <w:rsid w:val="00B40818"/>
    <w:rsid w:val="00B423A6"/>
    <w:rsid w:val="00B4327F"/>
    <w:rsid w:val="00B45BA4"/>
    <w:rsid w:val="00B46DF5"/>
    <w:rsid w:val="00B51554"/>
    <w:rsid w:val="00B54C89"/>
    <w:rsid w:val="00B54DCB"/>
    <w:rsid w:val="00B56B2D"/>
    <w:rsid w:val="00B579EA"/>
    <w:rsid w:val="00B6136A"/>
    <w:rsid w:val="00B6160E"/>
    <w:rsid w:val="00B61E2D"/>
    <w:rsid w:val="00B62612"/>
    <w:rsid w:val="00B65204"/>
    <w:rsid w:val="00B65C3E"/>
    <w:rsid w:val="00B65CA7"/>
    <w:rsid w:val="00B674D2"/>
    <w:rsid w:val="00B67D45"/>
    <w:rsid w:val="00B67F8E"/>
    <w:rsid w:val="00B7082C"/>
    <w:rsid w:val="00B70B28"/>
    <w:rsid w:val="00B710CF"/>
    <w:rsid w:val="00B7141D"/>
    <w:rsid w:val="00B71937"/>
    <w:rsid w:val="00B72D0F"/>
    <w:rsid w:val="00B7381C"/>
    <w:rsid w:val="00B74D18"/>
    <w:rsid w:val="00B75163"/>
    <w:rsid w:val="00B80B17"/>
    <w:rsid w:val="00B80FA7"/>
    <w:rsid w:val="00B814DE"/>
    <w:rsid w:val="00B81769"/>
    <w:rsid w:val="00B83EB9"/>
    <w:rsid w:val="00B8532A"/>
    <w:rsid w:val="00B86176"/>
    <w:rsid w:val="00B869C3"/>
    <w:rsid w:val="00B87A7F"/>
    <w:rsid w:val="00B90F40"/>
    <w:rsid w:val="00B9117D"/>
    <w:rsid w:val="00B91B8C"/>
    <w:rsid w:val="00B92085"/>
    <w:rsid w:val="00B92B0B"/>
    <w:rsid w:val="00B93227"/>
    <w:rsid w:val="00B934D1"/>
    <w:rsid w:val="00B93D2F"/>
    <w:rsid w:val="00B948D1"/>
    <w:rsid w:val="00B94FDA"/>
    <w:rsid w:val="00B966ED"/>
    <w:rsid w:val="00B96A93"/>
    <w:rsid w:val="00B9707B"/>
    <w:rsid w:val="00B977B1"/>
    <w:rsid w:val="00BA10E4"/>
    <w:rsid w:val="00BA1304"/>
    <w:rsid w:val="00BA1B6F"/>
    <w:rsid w:val="00BA52EC"/>
    <w:rsid w:val="00BA62E3"/>
    <w:rsid w:val="00BA7D89"/>
    <w:rsid w:val="00BB1151"/>
    <w:rsid w:val="00BB19CC"/>
    <w:rsid w:val="00BB3B55"/>
    <w:rsid w:val="00BB7084"/>
    <w:rsid w:val="00BB7321"/>
    <w:rsid w:val="00BB7C8F"/>
    <w:rsid w:val="00BB7D1A"/>
    <w:rsid w:val="00BC04DB"/>
    <w:rsid w:val="00BC0CED"/>
    <w:rsid w:val="00BC1ADA"/>
    <w:rsid w:val="00BC1BC6"/>
    <w:rsid w:val="00BC2564"/>
    <w:rsid w:val="00BC4021"/>
    <w:rsid w:val="00BC727D"/>
    <w:rsid w:val="00BC7374"/>
    <w:rsid w:val="00BD07F6"/>
    <w:rsid w:val="00BD0A4B"/>
    <w:rsid w:val="00BD1421"/>
    <w:rsid w:val="00BD16D1"/>
    <w:rsid w:val="00BD1847"/>
    <w:rsid w:val="00BD6DAF"/>
    <w:rsid w:val="00BE1CD3"/>
    <w:rsid w:val="00BE1D82"/>
    <w:rsid w:val="00BE2082"/>
    <w:rsid w:val="00BE25C4"/>
    <w:rsid w:val="00BE27F8"/>
    <w:rsid w:val="00BE33BE"/>
    <w:rsid w:val="00BE5436"/>
    <w:rsid w:val="00BF053E"/>
    <w:rsid w:val="00BF0C1E"/>
    <w:rsid w:val="00BF0F3E"/>
    <w:rsid w:val="00BF144A"/>
    <w:rsid w:val="00BF1C88"/>
    <w:rsid w:val="00BF37B5"/>
    <w:rsid w:val="00BF37C4"/>
    <w:rsid w:val="00BF453D"/>
    <w:rsid w:val="00BF4FB9"/>
    <w:rsid w:val="00BF5EBC"/>
    <w:rsid w:val="00BF68EE"/>
    <w:rsid w:val="00C02FF4"/>
    <w:rsid w:val="00C038F2"/>
    <w:rsid w:val="00C03BD6"/>
    <w:rsid w:val="00C052F2"/>
    <w:rsid w:val="00C05EAD"/>
    <w:rsid w:val="00C074F4"/>
    <w:rsid w:val="00C075CF"/>
    <w:rsid w:val="00C117DE"/>
    <w:rsid w:val="00C11D50"/>
    <w:rsid w:val="00C131B5"/>
    <w:rsid w:val="00C14296"/>
    <w:rsid w:val="00C14BDA"/>
    <w:rsid w:val="00C1504C"/>
    <w:rsid w:val="00C15D2A"/>
    <w:rsid w:val="00C15E5E"/>
    <w:rsid w:val="00C16FC0"/>
    <w:rsid w:val="00C20AAB"/>
    <w:rsid w:val="00C23972"/>
    <w:rsid w:val="00C24701"/>
    <w:rsid w:val="00C26470"/>
    <w:rsid w:val="00C26524"/>
    <w:rsid w:val="00C269CE"/>
    <w:rsid w:val="00C30A2E"/>
    <w:rsid w:val="00C30C58"/>
    <w:rsid w:val="00C328A7"/>
    <w:rsid w:val="00C3404C"/>
    <w:rsid w:val="00C358C7"/>
    <w:rsid w:val="00C36051"/>
    <w:rsid w:val="00C368F7"/>
    <w:rsid w:val="00C36941"/>
    <w:rsid w:val="00C36C8F"/>
    <w:rsid w:val="00C41AB2"/>
    <w:rsid w:val="00C4214F"/>
    <w:rsid w:val="00C450B7"/>
    <w:rsid w:val="00C459D0"/>
    <w:rsid w:val="00C45DD9"/>
    <w:rsid w:val="00C47132"/>
    <w:rsid w:val="00C47593"/>
    <w:rsid w:val="00C475CE"/>
    <w:rsid w:val="00C504D8"/>
    <w:rsid w:val="00C50D63"/>
    <w:rsid w:val="00C55FA4"/>
    <w:rsid w:val="00C6175B"/>
    <w:rsid w:val="00C617B6"/>
    <w:rsid w:val="00C61D55"/>
    <w:rsid w:val="00C62AAB"/>
    <w:rsid w:val="00C63498"/>
    <w:rsid w:val="00C634C5"/>
    <w:rsid w:val="00C63F89"/>
    <w:rsid w:val="00C658ED"/>
    <w:rsid w:val="00C65DB0"/>
    <w:rsid w:val="00C65F06"/>
    <w:rsid w:val="00C669CE"/>
    <w:rsid w:val="00C71025"/>
    <w:rsid w:val="00C71AF7"/>
    <w:rsid w:val="00C71FBA"/>
    <w:rsid w:val="00C75AE8"/>
    <w:rsid w:val="00C770C3"/>
    <w:rsid w:val="00C77D99"/>
    <w:rsid w:val="00C81697"/>
    <w:rsid w:val="00C82C5F"/>
    <w:rsid w:val="00C83681"/>
    <w:rsid w:val="00C84A0C"/>
    <w:rsid w:val="00C85A21"/>
    <w:rsid w:val="00C87A2B"/>
    <w:rsid w:val="00C902F9"/>
    <w:rsid w:val="00C94A92"/>
    <w:rsid w:val="00C96123"/>
    <w:rsid w:val="00C961D0"/>
    <w:rsid w:val="00C96AD8"/>
    <w:rsid w:val="00C977F3"/>
    <w:rsid w:val="00CA2B40"/>
    <w:rsid w:val="00CA343C"/>
    <w:rsid w:val="00CA4911"/>
    <w:rsid w:val="00CA5951"/>
    <w:rsid w:val="00CA5DE1"/>
    <w:rsid w:val="00CA74B0"/>
    <w:rsid w:val="00CA7B6E"/>
    <w:rsid w:val="00CB1CE9"/>
    <w:rsid w:val="00CB3180"/>
    <w:rsid w:val="00CB3C94"/>
    <w:rsid w:val="00CB3CAC"/>
    <w:rsid w:val="00CB59A8"/>
    <w:rsid w:val="00CB67FC"/>
    <w:rsid w:val="00CB6931"/>
    <w:rsid w:val="00CB7FE4"/>
    <w:rsid w:val="00CC0AA5"/>
    <w:rsid w:val="00CC276A"/>
    <w:rsid w:val="00CC54DC"/>
    <w:rsid w:val="00CC550F"/>
    <w:rsid w:val="00CC73DF"/>
    <w:rsid w:val="00CC782E"/>
    <w:rsid w:val="00CC7D28"/>
    <w:rsid w:val="00CD2DE5"/>
    <w:rsid w:val="00CD2FEB"/>
    <w:rsid w:val="00CD3447"/>
    <w:rsid w:val="00CD4EA4"/>
    <w:rsid w:val="00CD50BC"/>
    <w:rsid w:val="00CD5906"/>
    <w:rsid w:val="00CD7D31"/>
    <w:rsid w:val="00CE040D"/>
    <w:rsid w:val="00CE41F0"/>
    <w:rsid w:val="00CE534B"/>
    <w:rsid w:val="00CE5432"/>
    <w:rsid w:val="00CE5ED3"/>
    <w:rsid w:val="00CE7806"/>
    <w:rsid w:val="00CF318C"/>
    <w:rsid w:val="00CF38E7"/>
    <w:rsid w:val="00CF52FF"/>
    <w:rsid w:val="00CF71BB"/>
    <w:rsid w:val="00CF74FC"/>
    <w:rsid w:val="00D02B9A"/>
    <w:rsid w:val="00D02DCB"/>
    <w:rsid w:val="00D04292"/>
    <w:rsid w:val="00D05555"/>
    <w:rsid w:val="00D12743"/>
    <w:rsid w:val="00D12B4F"/>
    <w:rsid w:val="00D130BA"/>
    <w:rsid w:val="00D13BAF"/>
    <w:rsid w:val="00D14542"/>
    <w:rsid w:val="00D14CDE"/>
    <w:rsid w:val="00D1505A"/>
    <w:rsid w:val="00D16618"/>
    <w:rsid w:val="00D214C4"/>
    <w:rsid w:val="00D23F0C"/>
    <w:rsid w:val="00D24C86"/>
    <w:rsid w:val="00D24F3E"/>
    <w:rsid w:val="00D2586B"/>
    <w:rsid w:val="00D2597A"/>
    <w:rsid w:val="00D26172"/>
    <w:rsid w:val="00D26207"/>
    <w:rsid w:val="00D26ED8"/>
    <w:rsid w:val="00D2739D"/>
    <w:rsid w:val="00D27F59"/>
    <w:rsid w:val="00D31993"/>
    <w:rsid w:val="00D337A7"/>
    <w:rsid w:val="00D340E5"/>
    <w:rsid w:val="00D35004"/>
    <w:rsid w:val="00D353FA"/>
    <w:rsid w:val="00D35E76"/>
    <w:rsid w:val="00D3698F"/>
    <w:rsid w:val="00D36CAE"/>
    <w:rsid w:val="00D36E87"/>
    <w:rsid w:val="00D37DA1"/>
    <w:rsid w:val="00D40ECC"/>
    <w:rsid w:val="00D40F76"/>
    <w:rsid w:val="00D42270"/>
    <w:rsid w:val="00D444E2"/>
    <w:rsid w:val="00D44BA3"/>
    <w:rsid w:val="00D46EB6"/>
    <w:rsid w:val="00D4734C"/>
    <w:rsid w:val="00D5076F"/>
    <w:rsid w:val="00D5095C"/>
    <w:rsid w:val="00D50A14"/>
    <w:rsid w:val="00D512FB"/>
    <w:rsid w:val="00D5325D"/>
    <w:rsid w:val="00D5358D"/>
    <w:rsid w:val="00D53739"/>
    <w:rsid w:val="00D5415F"/>
    <w:rsid w:val="00D549E3"/>
    <w:rsid w:val="00D560F2"/>
    <w:rsid w:val="00D60F40"/>
    <w:rsid w:val="00D66BB0"/>
    <w:rsid w:val="00D66E6E"/>
    <w:rsid w:val="00D712A5"/>
    <w:rsid w:val="00D7252F"/>
    <w:rsid w:val="00D728E8"/>
    <w:rsid w:val="00D732F5"/>
    <w:rsid w:val="00D7331F"/>
    <w:rsid w:val="00D7363C"/>
    <w:rsid w:val="00D75793"/>
    <w:rsid w:val="00D77DCE"/>
    <w:rsid w:val="00D80C93"/>
    <w:rsid w:val="00D8342C"/>
    <w:rsid w:val="00D8394B"/>
    <w:rsid w:val="00D83D16"/>
    <w:rsid w:val="00D85E47"/>
    <w:rsid w:val="00D86DE2"/>
    <w:rsid w:val="00D93910"/>
    <w:rsid w:val="00D954A2"/>
    <w:rsid w:val="00D95A05"/>
    <w:rsid w:val="00D9686B"/>
    <w:rsid w:val="00D97C61"/>
    <w:rsid w:val="00DA1263"/>
    <w:rsid w:val="00DA2572"/>
    <w:rsid w:val="00DA45D5"/>
    <w:rsid w:val="00DA5616"/>
    <w:rsid w:val="00DA5A00"/>
    <w:rsid w:val="00DA5E3D"/>
    <w:rsid w:val="00DA6804"/>
    <w:rsid w:val="00DA6879"/>
    <w:rsid w:val="00DA771D"/>
    <w:rsid w:val="00DB07C1"/>
    <w:rsid w:val="00DB1DEF"/>
    <w:rsid w:val="00DB2377"/>
    <w:rsid w:val="00DB3CC0"/>
    <w:rsid w:val="00DB5E29"/>
    <w:rsid w:val="00DB6C97"/>
    <w:rsid w:val="00DB71E2"/>
    <w:rsid w:val="00DC0A15"/>
    <w:rsid w:val="00DC4284"/>
    <w:rsid w:val="00DC56AA"/>
    <w:rsid w:val="00DC5E44"/>
    <w:rsid w:val="00DC624F"/>
    <w:rsid w:val="00DC62B7"/>
    <w:rsid w:val="00DD0426"/>
    <w:rsid w:val="00DD0AA7"/>
    <w:rsid w:val="00DD0F3A"/>
    <w:rsid w:val="00DD114D"/>
    <w:rsid w:val="00DD1E59"/>
    <w:rsid w:val="00DD202A"/>
    <w:rsid w:val="00DD2FFD"/>
    <w:rsid w:val="00DD5E9A"/>
    <w:rsid w:val="00DD71F4"/>
    <w:rsid w:val="00DD785E"/>
    <w:rsid w:val="00DD78AA"/>
    <w:rsid w:val="00DE0726"/>
    <w:rsid w:val="00DE180D"/>
    <w:rsid w:val="00DE1815"/>
    <w:rsid w:val="00DE44EC"/>
    <w:rsid w:val="00DE7460"/>
    <w:rsid w:val="00DF0877"/>
    <w:rsid w:val="00DF09C3"/>
    <w:rsid w:val="00DF0EDE"/>
    <w:rsid w:val="00DF13DA"/>
    <w:rsid w:val="00DF19F2"/>
    <w:rsid w:val="00DF2811"/>
    <w:rsid w:val="00DF2F18"/>
    <w:rsid w:val="00DF4241"/>
    <w:rsid w:val="00DF6167"/>
    <w:rsid w:val="00DF6FA4"/>
    <w:rsid w:val="00E00892"/>
    <w:rsid w:val="00E031EE"/>
    <w:rsid w:val="00E0415B"/>
    <w:rsid w:val="00E04B5F"/>
    <w:rsid w:val="00E06992"/>
    <w:rsid w:val="00E06F42"/>
    <w:rsid w:val="00E07313"/>
    <w:rsid w:val="00E0765C"/>
    <w:rsid w:val="00E07AA0"/>
    <w:rsid w:val="00E10C96"/>
    <w:rsid w:val="00E1256F"/>
    <w:rsid w:val="00E1270C"/>
    <w:rsid w:val="00E15E70"/>
    <w:rsid w:val="00E165F9"/>
    <w:rsid w:val="00E16641"/>
    <w:rsid w:val="00E23A5F"/>
    <w:rsid w:val="00E249E3"/>
    <w:rsid w:val="00E301BF"/>
    <w:rsid w:val="00E3085A"/>
    <w:rsid w:val="00E3118F"/>
    <w:rsid w:val="00E3290A"/>
    <w:rsid w:val="00E3378A"/>
    <w:rsid w:val="00E337DB"/>
    <w:rsid w:val="00E35D87"/>
    <w:rsid w:val="00E362A6"/>
    <w:rsid w:val="00E40777"/>
    <w:rsid w:val="00E43D57"/>
    <w:rsid w:val="00E4542C"/>
    <w:rsid w:val="00E47225"/>
    <w:rsid w:val="00E50D13"/>
    <w:rsid w:val="00E5158C"/>
    <w:rsid w:val="00E522D8"/>
    <w:rsid w:val="00E528F8"/>
    <w:rsid w:val="00E52E96"/>
    <w:rsid w:val="00E53517"/>
    <w:rsid w:val="00E54088"/>
    <w:rsid w:val="00E5446E"/>
    <w:rsid w:val="00E54A10"/>
    <w:rsid w:val="00E60B89"/>
    <w:rsid w:val="00E61A4A"/>
    <w:rsid w:val="00E6212C"/>
    <w:rsid w:val="00E629CF"/>
    <w:rsid w:val="00E64057"/>
    <w:rsid w:val="00E64528"/>
    <w:rsid w:val="00E658CD"/>
    <w:rsid w:val="00E65EB0"/>
    <w:rsid w:val="00E6688C"/>
    <w:rsid w:val="00E7049D"/>
    <w:rsid w:val="00E70C1A"/>
    <w:rsid w:val="00E7527D"/>
    <w:rsid w:val="00E76E14"/>
    <w:rsid w:val="00E77F85"/>
    <w:rsid w:val="00E808CC"/>
    <w:rsid w:val="00E82C82"/>
    <w:rsid w:val="00E837D2"/>
    <w:rsid w:val="00E847BB"/>
    <w:rsid w:val="00E8630C"/>
    <w:rsid w:val="00E86A57"/>
    <w:rsid w:val="00E870A8"/>
    <w:rsid w:val="00E935BA"/>
    <w:rsid w:val="00E94B1B"/>
    <w:rsid w:val="00EA044C"/>
    <w:rsid w:val="00EA0F31"/>
    <w:rsid w:val="00EA1136"/>
    <w:rsid w:val="00EA1733"/>
    <w:rsid w:val="00EA2665"/>
    <w:rsid w:val="00EA2FB3"/>
    <w:rsid w:val="00EA3485"/>
    <w:rsid w:val="00EA36E1"/>
    <w:rsid w:val="00EA3F32"/>
    <w:rsid w:val="00EA4B21"/>
    <w:rsid w:val="00EA4D2D"/>
    <w:rsid w:val="00EA5FC9"/>
    <w:rsid w:val="00EA713B"/>
    <w:rsid w:val="00EB12CF"/>
    <w:rsid w:val="00EB28F4"/>
    <w:rsid w:val="00EB32D9"/>
    <w:rsid w:val="00EB4F49"/>
    <w:rsid w:val="00EB64EE"/>
    <w:rsid w:val="00EB6751"/>
    <w:rsid w:val="00EB7A20"/>
    <w:rsid w:val="00EC0245"/>
    <w:rsid w:val="00EC2256"/>
    <w:rsid w:val="00EC286C"/>
    <w:rsid w:val="00EC2D71"/>
    <w:rsid w:val="00EC3257"/>
    <w:rsid w:val="00EC404B"/>
    <w:rsid w:val="00EC4414"/>
    <w:rsid w:val="00EC4568"/>
    <w:rsid w:val="00EC5F3F"/>
    <w:rsid w:val="00EC62B7"/>
    <w:rsid w:val="00EC66BD"/>
    <w:rsid w:val="00EC78E0"/>
    <w:rsid w:val="00ED0AF8"/>
    <w:rsid w:val="00ED2204"/>
    <w:rsid w:val="00ED25CB"/>
    <w:rsid w:val="00ED403D"/>
    <w:rsid w:val="00ED44D5"/>
    <w:rsid w:val="00ED46A8"/>
    <w:rsid w:val="00ED4A2B"/>
    <w:rsid w:val="00ED4E4E"/>
    <w:rsid w:val="00ED5A8C"/>
    <w:rsid w:val="00ED622C"/>
    <w:rsid w:val="00ED728F"/>
    <w:rsid w:val="00ED7A14"/>
    <w:rsid w:val="00EE04C3"/>
    <w:rsid w:val="00EE0521"/>
    <w:rsid w:val="00EE09C4"/>
    <w:rsid w:val="00EE3A8E"/>
    <w:rsid w:val="00EE3DA1"/>
    <w:rsid w:val="00EF218D"/>
    <w:rsid w:val="00EF5006"/>
    <w:rsid w:val="00EF51EF"/>
    <w:rsid w:val="00EF7626"/>
    <w:rsid w:val="00EF7689"/>
    <w:rsid w:val="00EF7B4B"/>
    <w:rsid w:val="00EF7C0B"/>
    <w:rsid w:val="00F00926"/>
    <w:rsid w:val="00F0101A"/>
    <w:rsid w:val="00F01EE2"/>
    <w:rsid w:val="00F0492B"/>
    <w:rsid w:val="00F05460"/>
    <w:rsid w:val="00F06863"/>
    <w:rsid w:val="00F0747E"/>
    <w:rsid w:val="00F07F08"/>
    <w:rsid w:val="00F1028E"/>
    <w:rsid w:val="00F104FB"/>
    <w:rsid w:val="00F1125E"/>
    <w:rsid w:val="00F160A3"/>
    <w:rsid w:val="00F21135"/>
    <w:rsid w:val="00F214E6"/>
    <w:rsid w:val="00F336FB"/>
    <w:rsid w:val="00F353DE"/>
    <w:rsid w:val="00F35737"/>
    <w:rsid w:val="00F363DE"/>
    <w:rsid w:val="00F40FBD"/>
    <w:rsid w:val="00F4101C"/>
    <w:rsid w:val="00F41FE3"/>
    <w:rsid w:val="00F4282C"/>
    <w:rsid w:val="00F42D46"/>
    <w:rsid w:val="00F441D0"/>
    <w:rsid w:val="00F44471"/>
    <w:rsid w:val="00F44D98"/>
    <w:rsid w:val="00F45456"/>
    <w:rsid w:val="00F46225"/>
    <w:rsid w:val="00F46FE8"/>
    <w:rsid w:val="00F516BE"/>
    <w:rsid w:val="00F51FD1"/>
    <w:rsid w:val="00F52FA9"/>
    <w:rsid w:val="00F53EBF"/>
    <w:rsid w:val="00F55CC7"/>
    <w:rsid w:val="00F56579"/>
    <w:rsid w:val="00F56ADF"/>
    <w:rsid w:val="00F57575"/>
    <w:rsid w:val="00F576C7"/>
    <w:rsid w:val="00F61C45"/>
    <w:rsid w:val="00F63768"/>
    <w:rsid w:val="00F64A29"/>
    <w:rsid w:val="00F6517F"/>
    <w:rsid w:val="00F65884"/>
    <w:rsid w:val="00F66207"/>
    <w:rsid w:val="00F7084D"/>
    <w:rsid w:val="00F72EFB"/>
    <w:rsid w:val="00F73FCB"/>
    <w:rsid w:val="00F765B5"/>
    <w:rsid w:val="00F77EEA"/>
    <w:rsid w:val="00F83399"/>
    <w:rsid w:val="00F844EC"/>
    <w:rsid w:val="00F84E5F"/>
    <w:rsid w:val="00F852D9"/>
    <w:rsid w:val="00F91C7E"/>
    <w:rsid w:val="00F929DA"/>
    <w:rsid w:val="00F93F46"/>
    <w:rsid w:val="00F94307"/>
    <w:rsid w:val="00FA0CA4"/>
    <w:rsid w:val="00FA2BC8"/>
    <w:rsid w:val="00FA357F"/>
    <w:rsid w:val="00FA496E"/>
    <w:rsid w:val="00FB0236"/>
    <w:rsid w:val="00FB1479"/>
    <w:rsid w:val="00FB1E5A"/>
    <w:rsid w:val="00FB2A5D"/>
    <w:rsid w:val="00FB2CB1"/>
    <w:rsid w:val="00FB3D76"/>
    <w:rsid w:val="00FB53CD"/>
    <w:rsid w:val="00FB6C8A"/>
    <w:rsid w:val="00FC2DFA"/>
    <w:rsid w:val="00FC2EB7"/>
    <w:rsid w:val="00FC4B0E"/>
    <w:rsid w:val="00FC53D3"/>
    <w:rsid w:val="00FC5A63"/>
    <w:rsid w:val="00FC5BED"/>
    <w:rsid w:val="00FC64DC"/>
    <w:rsid w:val="00FD0894"/>
    <w:rsid w:val="00FD10D6"/>
    <w:rsid w:val="00FD14B4"/>
    <w:rsid w:val="00FD238C"/>
    <w:rsid w:val="00FD2AB5"/>
    <w:rsid w:val="00FD3340"/>
    <w:rsid w:val="00FD543C"/>
    <w:rsid w:val="00FD7594"/>
    <w:rsid w:val="00FD77A2"/>
    <w:rsid w:val="00FE0816"/>
    <w:rsid w:val="00FE1B9E"/>
    <w:rsid w:val="00FE2B29"/>
    <w:rsid w:val="00FE48E2"/>
    <w:rsid w:val="00FE7979"/>
    <w:rsid w:val="00FF31D8"/>
    <w:rsid w:val="00FF690A"/>
    <w:rsid w:val="00FF74F4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009253"/>
    </o:shapedefaults>
    <o:shapelayout v:ext="edit">
      <o:idmap v:ext="edit" data="1"/>
    </o:shapelayout>
  </w:shapeDefaults>
  <w:decimalSymbol w:val="."/>
  <w:listSeparator w:val=";"/>
  <w14:docId w14:val="4B5400D4"/>
  <w15:chartTrackingRefBased/>
  <w15:docId w15:val="{1B95D3E8-ADF2-467D-8C8F-E2A838CC1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it-IT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</w:pPr>
    <w:rPr>
      <w:rFonts w:ascii="Arial" w:hAnsi="Arial"/>
      <w:sz w:val="22"/>
      <w:szCs w:val="22"/>
      <w:lang w:val="it-IT" w:eastAsia="de-DE"/>
    </w:rPr>
  </w:style>
  <w:style w:type="paragraph" w:styleId="berschrift1">
    <w:name w:val="heading 1"/>
    <w:basedOn w:val="Normaltext"/>
    <w:next w:val="Normaltext"/>
    <w:link w:val="berschrift1Zchn"/>
    <w:qFormat/>
    <w:rsid w:val="00327CC3"/>
    <w:pPr>
      <w:keepNext/>
      <w:keepLines/>
      <w:numPr>
        <w:numId w:val="14"/>
      </w:numPr>
      <w:spacing w:before="480"/>
      <w:outlineLvl w:val="0"/>
    </w:pPr>
    <w:rPr>
      <w:rFonts w:cs="Arial"/>
      <w:b/>
      <w:kern w:val="28"/>
      <w:szCs w:val="24"/>
    </w:rPr>
  </w:style>
  <w:style w:type="paragraph" w:styleId="berschrift2">
    <w:name w:val="heading 2"/>
    <w:basedOn w:val="berschrift1"/>
    <w:next w:val="Textkrper"/>
    <w:link w:val="berschrift2Zchn"/>
    <w:qFormat/>
    <w:rsid w:val="00327CC3"/>
    <w:pPr>
      <w:numPr>
        <w:ilvl w:val="1"/>
      </w:numPr>
      <w:spacing w:before="360"/>
      <w:ind w:left="851" w:hanging="851"/>
      <w:outlineLvl w:val="1"/>
    </w:pPr>
    <w:rPr>
      <w:i/>
    </w:rPr>
  </w:style>
  <w:style w:type="paragraph" w:styleId="berschrift3">
    <w:name w:val="heading 3"/>
    <w:basedOn w:val="Standard"/>
    <w:next w:val="Textkrper"/>
    <w:link w:val="berschrift3Zchn"/>
    <w:qFormat/>
    <w:pPr>
      <w:keepNext/>
      <w:keepLines/>
      <w:numPr>
        <w:ilvl w:val="2"/>
        <w:numId w:val="14"/>
      </w:numPr>
      <w:outlineLvl w:val="2"/>
    </w:pPr>
    <w:rPr>
      <w:rFonts w:cs="Arial"/>
      <w:b/>
      <w:szCs w:val="24"/>
    </w:rPr>
  </w:style>
  <w:style w:type="paragraph" w:styleId="berschrift4">
    <w:name w:val="heading 4"/>
    <w:basedOn w:val="Standard"/>
    <w:next w:val="Textkrper"/>
    <w:link w:val="berschrift4Zchn"/>
    <w:qFormat/>
    <w:pPr>
      <w:keepNext/>
      <w:keepLines/>
      <w:numPr>
        <w:ilvl w:val="3"/>
        <w:numId w:val="14"/>
      </w:numPr>
      <w:outlineLvl w:val="3"/>
    </w:pPr>
    <w:rPr>
      <w:rFonts w:cs="Arial"/>
      <w:b/>
      <w:szCs w:val="24"/>
    </w:rPr>
  </w:style>
  <w:style w:type="paragraph" w:styleId="berschrift5">
    <w:name w:val="heading 5"/>
    <w:basedOn w:val="Standard"/>
    <w:next w:val="Textkrper"/>
    <w:qFormat/>
    <w:pPr>
      <w:keepNext/>
      <w:keepLines/>
      <w:numPr>
        <w:ilvl w:val="4"/>
        <w:numId w:val="14"/>
      </w:numPr>
      <w:outlineLvl w:val="4"/>
    </w:pPr>
    <w:rPr>
      <w:rFonts w:cs="Arial"/>
      <w:b/>
      <w:kern w:val="28"/>
      <w:szCs w:val="24"/>
    </w:rPr>
  </w:style>
  <w:style w:type="paragraph" w:styleId="berschrift6">
    <w:name w:val="heading 6"/>
    <w:basedOn w:val="Standard"/>
    <w:next w:val="Textkrper"/>
    <w:qFormat/>
    <w:pPr>
      <w:keepNext/>
      <w:numPr>
        <w:ilvl w:val="5"/>
        <w:numId w:val="14"/>
      </w:numPr>
      <w:tabs>
        <w:tab w:val="left" w:pos="1021"/>
      </w:tabs>
      <w:spacing w:before="120" w:after="80"/>
      <w:outlineLvl w:val="5"/>
    </w:pPr>
    <w:rPr>
      <w:rFonts w:cs="Arial"/>
      <w:b/>
      <w:i/>
      <w:kern w:val="28"/>
      <w:sz w:val="18"/>
      <w:szCs w:val="24"/>
    </w:rPr>
  </w:style>
  <w:style w:type="paragraph" w:styleId="berschrift7">
    <w:name w:val="heading 7"/>
    <w:basedOn w:val="Standard"/>
    <w:next w:val="Textkrper"/>
    <w:qFormat/>
    <w:pPr>
      <w:keepNext/>
      <w:numPr>
        <w:ilvl w:val="6"/>
        <w:numId w:val="14"/>
      </w:numPr>
      <w:tabs>
        <w:tab w:val="left" w:pos="1021"/>
      </w:tabs>
      <w:spacing w:before="80" w:after="60"/>
      <w:outlineLvl w:val="6"/>
    </w:pPr>
    <w:rPr>
      <w:rFonts w:cs="Arial"/>
      <w:b/>
      <w:i/>
      <w:iCs/>
      <w:kern w:val="28"/>
      <w:sz w:val="16"/>
      <w:szCs w:val="24"/>
    </w:rPr>
  </w:style>
  <w:style w:type="paragraph" w:styleId="berschrift8">
    <w:name w:val="heading 8"/>
    <w:basedOn w:val="Standard"/>
    <w:next w:val="Textkrper"/>
    <w:qFormat/>
    <w:pPr>
      <w:keepNext/>
      <w:keepLines/>
      <w:numPr>
        <w:ilvl w:val="7"/>
        <w:numId w:val="14"/>
      </w:numPr>
      <w:outlineLvl w:val="7"/>
    </w:pPr>
    <w:rPr>
      <w:rFonts w:cs="Arial"/>
      <w:b/>
      <w:kern w:val="28"/>
      <w:szCs w:val="24"/>
    </w:rPr>
  </w:style>
  <w:style w:type="paragraph" w:styleId="berschrift9">
    <w:name w:val="heading 9"/>
    <w:basedOn w:val="Standard"/>
    <w:next w:val="Textkrper"/>
    <w:qFormat/>
    <w:pPr>
      <w:keepNext/>
      <w:keepLines/>
      <w:numPr>
        <w:ilvl w:val="8"/>
        <w:numId w:val="14"/>
      </w:numPr>
      <w:outlineLvl w:val="8"/>
    </w:pPr>
    <w:rPr>
      <w:rFonts w:cs="Arial"/>
      <w:b/>
      <w:kern w:val="28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Textkrper"/>
    <w:pPr>
      <w:ind w:left="1021"/>
      <w:jc w:val="both"/>
    </w:pPr>
    <w:rPr>
      <w:rFonts w:cs="Arial"/>
      <w:szCs w:val="24"/>
    </w:rPr>
  </w:style>
  <w:style w:type="paragraph" w:styleId="Textkrper">
    <w:name w:val="Body Text"/>
    <w:basedOn w:val="Standard"/>
    <w:link w:val="TextkrperZchn"/>
    <w:pPr>
      <w:widowControl/>
    </w:pPr>
  </w:style>
  <w:style w:type="paragraph" w:styleId="Kopfzeile">
    <w:name w:val="header"/>
    <w:basedOn w:val="Standard"/>
    <w:link w:val="KopfzeileZchn"/>
    <w:pPr>
      <w:tabs>
        <w:tab w:val="right" w:pos="9072"/>
      </w:tabs>
    </w:pPr>
    <w:rPr>
      <w:b/>
      <w:bCs/>
      <w:sz w:val="20"/>
    </w:rPr>
  </w:style>
  <w:style w:type="paragraph" w:styleId="Fuzeile">
    <w:name w:val="footer"/>
    <w:basedOn w:val="Standard"/>
    <w:link w:val="FuzeileZchn"/>
    <w:uiPriority w:val="99"/>
    <w:pPr>
      <w:tabs>
        <w:tab w:val="left" w:pos="2056"/>
        <w:tab w:val="center" w:pos="4535"/>
        <w:tab w:val="right" w:pos="9071"/>
      </w:tabs>
    </w:pPr>
    <w:rPr>
      <w:sz w:val="18"/>
    </w:rPr>
  </w:style>
  <w:style w:type="paragraph" w:styleId="Abbildungsverzeichnis">
    <w:name w:val="table of figures"/>
    <w:basedOn w:val="Standard"/>
    <w:next w:val="Standard"/>
    <w:semiHidden/>
    <w:pPr>
      <w:ind w:left="440" w:hanging="440"/>
    </w:pPr>
  </w:style>
  <w:style w:type="paragraph" w:customStyle="1" w:styleId="Betreff">
    <w:name w:val="Betreff"/>
    <w:basedOn w:val="Standard"/>
    <w:qFormat/>
    <w:pPr>
      <w:suppressAutoHyphens/>
    </w:pPr>
    <w:rPr>
      <w:b/>
    </w:rPr>
  </w:style>
  <w:style w:type="character" w:styleId="Seitenzahl">
    <w:name w:val="page number"/>
    <w:rPr>
      <w:iCs/>
    </w:rPr>
  </w:style>
  <w:style w:type="paragraph" w:customStyle="1" w:styleId="Tabelle">
    <w:name w:val="Tabelle"/>
    <w:basedOn w:val="Standard"/>
    <w:pPr>
      <w:keepNext/>
      <w:keepLines/>
    </w:pPr>
    <w:rPr>
      <w:rFonts w:cs="Arial"/>
      <w:sz w:val="20"/>
      <w:szCs w:val="24"/>
    </w:rPr>
  </w:style>
  <w:style w:type="paragraph" w:customStyle="1" w:styleId="Infozeile">
    <w:name w:val="Infozeile"/>
    <w:basedOn w:val="Standard"/>
    <w:rPr>
      <w:sz w:val="18"/>
    </w:rPr>
  </w:style>
  <w:style w:type="paragraph" w:customStyle="1" w:styleId="Verborgen">
    <w:name w:val="Verborgen"/>
    <w:basedOn w:val="Standard"/>
    <w:link w:val="VerborgenZchn"/>
    <w:rPr>
      <w:noProof/>
      <w:vanish/>
      <w:color w:val="FF0000"/>
      <w:sz w:val="18"/>
    </w:rPr>
  </w:style>
  <w:style w:type="paragraph" w:customStyle="1" w:styleId="Bezugszeichenzeile">
    <w:name w:val="Bezugszeichenzeile"/>
    <w:basedOn w:val="Standard"/>
    <w:rPr>
      <w:rFonts w:cs="Arial"/>
      <w:b/>
      <w:bCs/>
      <w:noProof/>
      <w:color w:val="5F5F5F"/>
      <w:sz w:val="12"/>
      <w:szCs w:val="14"/>
    </w:rPr>
  </w:style>
  <w:style w:type="paragraph" w:styleId="Beschriftung">
    <w:name w:val="caption"/>
    <w:basedOn w:val="Standard"/>
    <w:next w:val="Textkrper-Zeileneinzug"/>
    <w:qFormat/>
    <w:rsid w:val="00EA2FB3"/>
    <w:pPr>
      <w:keepLines/>
      <w:spacing w:before="120" w:after="320"/>
      <w:ind w:left="1134" w:hanging="1134"/>
      <w:jc w:val="both"/>
    </w:pPr>
    <w:rPr>
      <w:rFonts w:cs="Arial"/>
      <w:i/>
      <w:sz w:val="18"/>
      <w:szCs w:val="24"/>
      <w:lang w:val="it-IT"/>
    </w:rPr>
  </w:style>
  <w:style w:type="paragraph" w:styleId="Aufzhlungszeichen">
    <w:name w:val="List Bullet"/>
    <w:basedOn w:val="Textkrper"/>
    <w:autoRedefine/>
    <w:pPr>
      <w:numPr>
        <w:numId w:val="8"/>
      </w:numPr>
    </w:pPr>
    <w:rPr>
      <w:rFonts w:cs="Arial"/>
      <w:szCs w:val="24"/>
    </w:rPr>
  </w:style>
  <w:style w:type="paragraph" w:styleId="Aufzhlungszeichen2">
    <w:name w:val="List Bullet 2"/>
    <w:basedOn w:val="Aufzhlungszeichen"/>
    <w:autoRedefine/>
    <w:rsid w:val="00875F9C"/>
    <w:pPr>
      <w:numPr>
        <w:numId w:val="16"/>
      </w:numPr>
      <w:spacing w:after="60"/>
      <w:ind w:left="357" w:hanging="357"/>
      <w:contextualSpacing/>
      <w:jc w:val="both"/>
    </w:pPr>
  </w:style>
  <w:style w:type="paragraph" w:styleId="Aufzhlungszeichen3">
    <w:name w:val="List Bullet 3"/>
    <w:basedOn w:val="Standard"/>
    <w:autoRedefine/>
    <w:pPr>
      <w:numPr>
        <w:numId w:val="9"/>
      </w:numPr>
      <w:tabs>
        <w:tab w:val="left" w:pos="1814"/>
      </w:tabs>
    </w:pPr>
    <w:rPr>
      <w:rFonts w:cs="Arial"/>
      <w:sz w:val="20"/>
      <w:szCs w:val="24"/>
    </w:rPr>
  </w:style>
  <w:style w:type="paragraph" w:customStyle="1" w:styleId="Abbildung">
    <w:name w:val="Abbildung"/>
    <w:basedOn w:val="Standard"/>
    <w:pPr>
      <w:keepNext/>
      <w:keepLines/>
      <w:widowControl/>
      <w:ind w:left="1021"/>
      <w:jc w:val="both"/>
    </w:pPr>
    <w:rPr>
      <w:rFonts w:cs="Arial"/>
      <w:sz w:val="20"/>
      <w:szCs w:val="24"/>
    </w:rPr>
  </w:style>
  <w:style w:type="paragraph" w:customStyle="1" w:styleId="Gl">
    <w:name w:val="Gl."/>
    <w:basedOn w:val="Standard"/>
    <w:pPr>
      <w:spacing w:before="100" w:beforeAutospacing="1" w:after="100" w:afterAutospacing="1"/>
      <w:jc w:val="right"/>
    </w:pPr>
    <w:rPr>
      <w:rFonts w:cs="Arial"/>
      <w:sz w:val="18"/>
      <w:szCs w:val="24"/>
    </w:rPr>
  </w:style>
  <w:style w:type="paragraph" w:styleId="Verzeichnis1">
    <w:name w:val="toc 1"/>
    <w:basedOn w:val="Standard"/>
    <w:autoRedefine/>
    <w:semiHidden/>
    <w:pPr>
      <w:tabs>
        <w:tab w:val="left" w:pos="1021"/>
        <w:tab w:val="right" w:leader="dot" w:pos="9072"/>
      </w:tabs>
      <w:spacing w:before="120" w:after="120"/>
      <w:ind w:left="1021" w:hanging="1021"/>
    </w:pPr>
    <w:rPr>
      <w:rFonts w:cs="Arial"/>
      <w:b/>
      <w:noProof/>
      <w:sz w:val="24"/>
      <w:szCs w:val="24"/>
    </w:rPr>
  </w:style>
  <w:style w:type="paragraph" w:styleId="Verzeichnis2">
    <w:name w:val="toc 2"/>
    <w:basedOn w:val="Standard"/>
    <w:next w:val="Standard"/>
    <w:autoRedefine/>
    <w:semiHidden/>
    <w:pPr>
      <w:tabs>
        <w:tab w:val="left" w:pos="1021"/>
        <w:tab w:val="right" w:leader="dot" w:pos="9072"/>
      </w:tabs>
      <w:spacing w:before="60" w:after="60"/>
      <w:ind w:left="1021" w:right="567" w:hanging="1021"/>
    </w:pPr>
    <w:rPr>
      <w:rFonts w:cs="Arial"/>
      <w:noProof/>
      <w:szCs w:val="24"/>
    </w:rPr>
  </w:style>
  <w:style w:type="paragraph" w:styleId="Verzeichnis3">
    <w:name w:val="toc 3"/>
    <w:basedOn w:val="Standard"/>
    <w:next w:val="Standard"/>
    <w:autoRedefine/>
    <w:semiHidden/>
    <w:pPr>
      <w:tabs>
        <w:tab w:val="left" w:pos="1021"/>
        <w:tab w:val="right" w:leader="dot" w:pos="9072"/>
      </w:tabs>
      <w:ind w:left="1021" w:right="567" w:hanging="1021"/>
    </w:pPr>
    <w:rPr>
      <w:rFonts w:cs="Arial"/>
      <w:noProof/>
      <w:szCs w:val="24"/>
    </w:rPr>
  </w:style>
  <w:style w:type="paragraph" w:styleId="Verzeichnis4">
    <w:name w:val="toc 4"/>
    <w:basedOn w:val="Standard"/>
    <w:next w:val="Standard"/>
    <w:autoRedefine/>
    <w:semiHidden/>
    <w:pPr>
      <w:tabs>
        <w:tab w:val="left" w:pos="1021"/>
        <w:tab w:val="right" w:leader="dot" w:pos="9072"/>
      </w:tabs>
      <w:ind w:left="1021" w:hanging="1021"/>
    </w:pPr>
    <w:rPr>
      <w:rFonts w:cs="Arial"/>
      <w:iCs/>
      <w:noProof/>
      <w:szCs w:val="24"/>
    </w:rPr>
  </w:style>
  <w:style w:type="paragraph" w:styleId="Verzeichnis5">
    <w:name w:val="toc 5"/>
    <w:basedOn w:val="Standard"/>
    <w:next w:val="Standard"/>
    <w:autoRedefine/>
    <w:semiHidden/>
    <w:pPr>
      <w:tabs>
        <w:tab w:val="left" w:pos="1021"/>
        <w:tab w:val="right" w:leader="dot" w:pos="9072"/>
      </w:tabs>
      <w:ind w:left="1021" w:hanging="1021"/>
    </w:pPr>
    <w:rPr>
      <w:rFonts w:cs="Arial"/>
      <w:noProof/>
      <w:sz w:val="18"/>
      <w:szCs w:val="24"/>
    </w:rPr>
  </w:style>
  <w:style w:type="paragraph" w:styleId="Verzeichnis6">
    <w:name w:val="toc 6"/>
    <w:basedOn w:val="Standard"/>
    <w:next w:val="Standard"/>
    <w:autoRedefine/>
    <w:semiHidden/>
    <w:pPr>
      <w:widowControl/>
      <w:tabs>
        <w:tab w:val="left" w:pos="2155"/>
        <w:tab w:val="right" w:leader="dot" w:pos="9072"/>
      </w:tabs>
      <w:ind w:left="2155" w:hanging="1134"/>
    </w:pPr>
    <w:rPr>
      <w:rFonts w:cs="Arial"/>
      <w:noProof/>
      <w:sz w:val="18"/>
      <w:szCs w:val="24"/>
      <w:lang w:eastAsia="en-US"/>
    </w:rPr>
  </w:style>
  <w:style w:type="paragraph" w:styleId="Verzeichnis7">
    <w:name w:val="toc 7"/>
    <w:basedOn w:val="Standard"/>
    <w:next w:val="Standard"/>
    <w:autoRedefine/>
    <w:semiHidden/>
    <w:pPr>
      <w:widowControl/>
      <w:tabs>
        <w:tab w:val="left" w:pos="2155"/>
        <w:tab w:val="right" w:leader="dot" w:pos="9072"/>
      </w:tabs>
      <w:ind w:left="2155" w:hanging="1134"/>
    </w:pPr>
    <w:rPr>
      <w:rFonts w:cs="Arial"/>
      <w:noProof/>
      <w:sz w:val="16"/>
      <w:szCs w:val="24"/>
      <w:lang w:eastAsia="en-US"/>
    </w:rPr>
  </w:style>
  <w:style w:type="paragraph" w:styleId="Verzeichnis8">
    <w:name w:val="toc 8"/>
    <w:basedOn w:val="Standard"/>
    <w:next w:val="Standard"/>
    <w:autoRedefine/>
    <w:semiHidden/>
    <w:pPr>
      <w:widowControl/>
      <w:tabs>
        <w:tab w:val="right" w:leader="dot" w:pos="9072"/>
      </w:tabs>
      <w:ind w:left="1021"/>
    </w:pPr>
    <w:rPr>
      <w:rFonts w:cs="Arial"/>
      <w:noProof/>
      <w:sz w:val="18"/>
      <w:szCs w:val="24"/>
      <w:lang w:eastAsia="en-US"/>
    </w:rPr>
  </w:style>
  <w:style w:type="paragraph" w:styleId="Verzeichnis9">
    <w:name w:val="toc 9"/>
    <w:basedOn w:val="Standard"/>
    <w:next w:val="Standard"/>
    <w:autoRedefine/>
    <w:semiHidden/>
    <w:pPr>
      <w:widowControl/>
      <w:tabs>
        <w:tab w:val="right" w:leader="dot" w:pos="9072"/>
      </w:tabs>
      <w:ind w:left="1021"/>
    </w:pPr>
    <w:rPr>
      <w:rFonts w:cs="Arial"/>
      <w:noProof/>
      <w:sz w:val="18"/>
      <w:szCs w:val="24"/>
      <w:lang w:eastAsia="en-US"/>
    </w:rPr>
  </w:style>
  <w:style w:type="paragraph" w:customStyle="1" w:styleId="TELEFAX">
    <w:name w:val="TELEFAX"/>
    <w:basedOn w:val="Standard"/>
    <w:pPr>
      <w:spacing w:after="120"/>
      <w:ind w:right="-567"/>
    </w:pPr>
    <w:rPr>
      <w:b/>
      <w:spacing w:val="110"/>
      <w:sz w:val="32"/>
    </w:rPr>
  </w:style>
  <w:style w:type="paragraph" w:styleId="Gruformel">
    <w:name w:val="Closing"/>
    <w:basedOn w:val="Standard"/>
    <w:pPr>
      <w:keepLines/>
      <w:tabs>
        <w:tab w:val="left" w:pos="993"/>
        <w:tab w:val="left" w:pos="4536"/>
      </w:tabs>
    </w:pPr>
  </w:style>
  <w:style w:type="paragraph" w:styleId="NurText">
    <w:name w:val="Plain Text"/>
    <w:basedOn w:val="Standard"/>
    <w:rPr>
      <w:rFonts w:ascii="Courier New" w:hAnsi="Courier New" w:cs="Courier New"/>
      <w:sz w:val="20"/>
    </w:rPr>
  </w:style>
  <w:style w:type="paragraph" w:styleId="Titel">
    <w:name w:val="Title"/>
    <w:basedOn w:val="Standard"/>
    <w:link w:val="TitelZchn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ntertitel">
    <w:name w:val="Subtitle"/>
    <w:basedOn w:val="Standard"/>
    <w:link w:val="UntertitelZchn"/>
    <w:qFormat/>
    <w:pPr>
      <w:spacing w:after="60"/>
      <w:jc w:val="center"/>
      <w:outlineLvl w:val="1"/>
    </w:pPr>
    <w:rPr>
      <w:rFonts w:cs="Arial"/>
      <w:sz w:val="24"/>
      <w:szCs w:val="24"/>
    </w:rPr>
  </w:style>
  <w:style w:type="character" w:styleId="Zeilennummer">
    <w:name w:val="line number"/>
    <w:basedOn w:val="Absatz-Standardschriftart"/>
  </w:style>
  <w:style w:type="paragraph" w:styleId="Aufzhlungszeichen4">
    <w:name w:val="List Bullet 4"/>
    <w:basedOn w:val="Standard"/>
    <w:autoRedefine/>
    <w:pPr>
      <w:numPr>
        <w:numId w:val="1"/>
      </w:numPr>
    </w:pPr>
  </w:style>
  <w:style w:type="paragraph" w:styleId="Aufzhlungszeichen5">
    <w:name w:val="List Bullet 5"/>
    <w:basedOn w:val="Standard"/>
    <w:autoRedefine/>
    <w:pPr>
      <w:numPr>
        <w:numId w:val="2"/>
      </w:numPr>
    </w:pPr>
  </w:style>
  <w:style w:type="paragraph" w:styleId="Endnotentext">
    <w:name w:val="endnote text"/>
    <w:basedOn w:val="Standard"/>
    <w:semiHidden/>
    <w:rPr>
      <w:sz w:val="20"/>
    </w:rPr>
  </w:style>
  <w:style w:type="paragraph" w:styleId="Funotentext">
    <w:name w:val="footnote text"/>
    <w:basedOn w:val="Standard"/>
    <w:link w:val="FunotentextZchn"/>
    <w:uiPriority w:val="99"/>
    <w:rsid w:val="00D214C4"/>
    <w:pPr>
      <w:ind w:left="426" w:hanging="426"/>
    </w:pPr>
    <w:rPr>
      <w:sz w:val="18"/>
      <w:szCs w:val="18"/>
    </w:rPr>
  </w:style>
  <w:style w:type="paragraph" w:styleId="HTMLAdresse">
    <w:name w:val="HTML Address"/>
    <w:basedOn w:val="Standard"/>
    <w:rPr>
      <w:i/>
      <w:iCs/>
    </w:rPr>
  </w:style>
  <w:style w:type="paragraph" w:styleId="HTMLVorformatiert">
    <w:name w:val="HTML Preformatted"/>
    <w:basedOn w:val="Standard"/>
    <w:rPr>
      <w:rFonts w:ascii="Courier New" w:hAnsi="Courier New" w:cs="Courier New"/>
      <w:sz w:val="20"/>
    </w:rPr>
  </w:style>
  <w:style w:type="paragraph" w:styleId="Index1">
    <w:name w:val="index 1"/>
    <w:basedOn w:val="Standard"/>
    <w:next w:val="Standard"/>
    <w:autoRedefine/>
    <w:semiHidden/>
    <w:pPr>
      <w:ind w:left="220" w:hanging="220"/>
    </w:pPr>
  </w:style>
  <w:style w:type="paragraph" w:styleId="Index2">
    <w:name w:val="index 2"/>
    <w:basedOn w:val="Standard"/>
    <w:next w:val="Standard"/>
    <w:autoRedefine/>
    <w:semiHidden/>
    <w:pPr>
      <w:ind w:left="440" w:hanging="220"/>
    </w:pPr>
  </w:style>
  <w:style w:type="paragraph" w:styleId="Index3">
    <w:name w:val="index 3"/>
    <w:basedOn w:val="Standard"/>
    <w:next w:val="Standard"/>
    <w:autoRedefine/>
    <w:semiHidden/>
    <w:pPr>
      <w:ind w:left="660" w:hanging="220"/>
    </w:pPr>
  </w:style>
  <w:style w:type="paragraph" w:styleId="Index4">
    <w:name w:val="index 4"/>
    <w:basedOn w:val="Standard"/>
    <w:next w:val="Standard"/>
    <w:autoRedefine/>
    <w:semiHidden/>
    <w:pPr>
      <w:ind w:left="880" w:hanging="220"/>
    </w:pPr>
  </w:style>
  <w:style w:type="paragraph" w:styleId="Index5">
    <w:name w:val="index 5"/>
    <w:basedOn w:val="Standard"/>
    <w:next w:val="Standard"/>
    <w:autoRedefine/>
    <w:semiHidden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pPr>
      <w:ind w:left="1980" w:hanging="220"/>
    </w:pPr>
  </w:style>
  <w:style w:type="paragraph" w:styleId="Indexberschrift">
    <w:name w:val="index heading"/>
    <w:basedOn w:val="Standard"/>
    <w:next w:val="Index1"/>
    <w:semiHidden/>
    <w:rPr>
      <w:rFonts w:cs="Arial"/>
      <w:b/>
      <w:bCs/>
    </w:rPr>
  </w:style>
  <w:style w:type="paragraph" w:styleId="Kommentartext">
    <w:name w:val="annotation text"/>
    <w:basedOn w:val="Standard"/>
    <w:link w:val="KommentartextZchn"/>
    <w:uiPriority w:val="99"/>
    <w:semiHidden/>
    <w:rPr>
      <w:sz w:val="20"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3"/>
      </w:numPr>
    </w:pPr>
  </w:style>
  <w:style w:type="paragraph" w:styleId="Listennummer2">
    <w:name w:val="List Number 2"/>
    <w:basedOn w:val="Standard"/>
    <w:pPr>
      <w:numPr>
        <w:numId w:val="4"/>
      </w:numPr>
    </w:pPr>
  </w:style>
  <w:style w:type="paragraph" w:styleId="Listennummer3">
    <w:name w:val="List Number 3"/>
    <w:basedOn w:val="Standard"/>
    <w:pPr>
      <w:numPr>
        <w:numId w:val="5"/>
      </w:numPr>
    </w:pPr>
  </w:style>
  <w:style w:type="paragraph" w:styleId="Listennummer4">
    <w:name w:val="List Number 4"/>
    <w:basedOn w:val="Standard"/>
    <w:pPr>
      <w:numPr>
        <w:numId w:val="6"/>
      </w:numPr>
    </w:pPr>
  </w:style>
  <w:style w:type="paragraph" w:styleId="Listennummer5">
    <w:name w:val="List Number 5"/>
    <w:basedOn w:val="Standard"/>
    <w:pPr>
      <w:numPr>
        <w:numId w:val="7"/>
      </w:numPr>
    </w:pPr>
  </w:style>
  <w:style w:type="paragraph" w:styleId="Makrotext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it-IT" w:eastAsia="de-DE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cs="Arial"/>
      <w:b/>
      <w:bCs/>
      <w:sz w:val="24"/>
      <w:szCs w:val="24"/>
    </w:rPr>
  </w:style>
  <w:style w:type="paragraph" w:styleId="StandardWeb">
    <w:name w:val="Normal (Web)"/>
    <w:basedOn w:val="Standard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pPr>
      <w:ind w:left="709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pPr>
      <w:widowControl w:val="0"/>
      <w:spacing w:after="120"/>
      <w:ind w:firstLine="210"/>
    </w:pPr>
  </w:style>
  <w:style w:type="paragraph" w:styleId="Textkrper-Erstzeileneinzug2">
    <w:name w:val="Body Text First Indent 2"/>
    <w:basedOn w:val="Textkrper-Zeileneinzug"/>
    <w:pPr>
      <w:widowControl w:val="0"/>
      <w:spacing w:after="120"/>
      <w:ind w:left="283" w:firstLine="210"/>
      <w:jc w:val="left"/>
    </w:pPr>
    <w:rPr>
      <w:rFonts w:cs="Times New Roman"/>
      <w:szCs w:val="20"/>
    </w:rPr>
  </w:style>
  <w:style w:type="paragraph" w:styleId="Umschlagabsenderadresse">
    <w:name w:val="envelope return"/>
    <w:basedOn w:val="Standard"/>
    <w:rPr>
      <w:rFonts w:cs="Arial"/>
      <w:sz w:val="20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Unterschrift">
    <w:name w:val="Signature"/>
    <w:basedOn w:val="Standard"/>
    <w:link w:val="UnterschriftZchn"/>
    <w:pPr>
      <w:ind w:left="4252"/>
    </w:pPr>
  </w:style>
  <w:style w:type="character" w:styleId="Hyperlink">
    <w:name w:val="Hyperlink"/>
    <w:rPr>
      <w:color w:val="0000FF"/>
      <w:u w:val="single"/>
    </w:rPr>
  </w:style>
  <w:style w:type="character" w:customStyle="1" w:styleId="TextkrperZchn">
    <w:name w:val="Textkörper Zchn"/>
    <w:link w:val="Textkrper"/>
    <w:rsid w:val="005A38A0"/>
    <w:rPr>
      <w:rFonts w:ascii="Arial" w:hAnsi="Arial"/>
      <w:sz w:val="22"/>
      <w:lang w:val="it-IT" w:eastAsia="de-DE" w:bidi="ar-SA"/>
    </w:rPr>
  </w:style>
  <w:style w:type="character" w:customStyle="1" w:styleId="VerborgenZchn">
    <w:name w:val="Verborgen Zchn"/>
    <w:link w:val="Verborgen"/>
    <w:rsid w:val="005A38A0"/>
    <w:rPr>
      <w:rFonts w:ascii="Arial" w:hAnsi="Arial"/>
      <w:noProof/>
      <w:vanish/>
      <w:color w:val="FF0000"/>
      <w:sz w:val="18"/>
      <w:lang w:val="it-IT" w:eastAsia="de-DE" w:bidi="ar-SA"/>
    </w:rPr>
  </w:style>
  <w:style w:type="character" w:styleId="Kommentarzeichen">
    <w:name w:val="annotation reference"/>
    <w:uiPriority w:val="99"/>
    <w:semiHidden/>
    <w:rsid w:val="007A50A8"/>
    <w:rPr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7A50A8"/>
    <w:rPr>
      <w:b/>
      <w:bCs/>
    </w:rPr>
  </w:style>
  <w:style w:type="paragraph" w:styleId="Sprechblasentext">
    <w:name w:val="Balloon Text"/>
    <w:basedOn w:val="Standard"/>
    <w:link w:val="SprechblasentextZchn"/>
    <w:semiHidden/>
    <w:rsid w:val="007A50A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BF0F3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ischentitel">
    <w:name w:val="Zwischentitel"/>
    <w:basedOn w:val="Standard"/>
    <w:rsid w:val="0065267F"/>
    <w:pPr>
      <w:keepNext/>
      <w:spacing w:before="240"/>
      <w:jc w:val="both"/>
    </w:pPr>
    <w:rPr>
      <w:rFonts w:cs="Arial"/>
      <w:b/>
      <w:lang w:val="it-IT"/>
    </w:rPr>
  </w:style>
  <w:style w:type="paragraph" w:customStyle="1" w:styleId="FormatvorlageBlock">
    <w:name w:val="Formatvorlage Block"/>
    <w:basedOn w:val="Standard"/>
    <w:rsid w:val="0065267F"/>
    <w:pPr>
      <w:spacing w:before="120"/>
      <w:jc w:val="both"/>
    </w:pPr>
    <w:rPr>
      <w:szCs w:val="20"/>
    </w:rPr>
  </w:style>
  <w:style w:type="paragraph" w:customStyle="1" w:styleId="Absender-Adresse">
    <w:name w:val="Absender-Adresse"/>
    <w:basedOn w:val="Standard"/>
    <w:qFormat/>
    <w:rsid w:val="00E07313"/>
    <w:pPr>
      <w:widowControl/>
      <w:tabs>
        <w:tab w:val="left" w:pos="680"/>
      </w:tabs>
      <w:spacing w:line="220" w:lineRule="atLeast"/>
    </w:pPr>
    <w:rPr>
      <w:sz w:val="18"/>
      <w:lang w:val="it-IT"/>
    </w:rPr>
  </w:style>
  <w:style w:type="paragraph" w:styleId="Anrede">
    <w:name w:val="Salutation"/>
    <w:basedOn w:val="Standard"/>
    <w:next w:val="Standard"/>
    <w:link w:val="AnredeZchn"/>
    <w:qFormat/>
    <w:rsid w:val="00E07313"/>
    <w:pPr>
      <w:widowControl/>
      <w:spacing w:before="260" w:after="260" w:line="260" w:lineRule="atLeast"/>
    </w:pPr>
    <w:rPr>
      <w:lang w:val="it-IT"/>
    </w:rPr>
  </w:style>
  <w:style w:type="character" w:customStyle="1" w:styleId="AnredeZchn">
    <w:name w:val="Anrede Zchn"/>
    <w:link w:val="Anrede"/>
    <w:rsid w:val="00E07313"/>
    <w:rPr>
      <w:rFonts w:ascii="Arial" w:hAnsi="Arial"/>
      <w:sz w:val="22"/>
      <w:szCs w:val="22"/>
      <w:lang w:val="it-IT" w:eastAsia="de-DE" w:bidi="ar-SA"/>
    </w:rPr>
  </w:style>
  <w:style w:type="character" w:styleId="BesuchterLink">
    <w:name w:val="FollowedHyperlink"/>
    <w:semiHidden/>
    <w:unhideWhenUsed/>
    <w:rsid w:val="00E07313"/>
    <w:rPr>
      <w:color w:val="467B93"/>
      <w:u w:val="none"/>
    </w:rPr>
  </w:style>
  <w:style w:type="character" w:styleId="Buchtitel">
    <w:name w:val="Book Title"/>
    <w:qFormat/>
    <w:rsid w:val="00E07313"/>
    <w:rPr>
      <w:b/>
      <w:bCs/>
      <w:smallCaps/>
      <w:spacing w:val="5"/>
    </w:rPr>
  </w:style>
  <w:style w:type="character" w:styleId="Fett">
    <w:name w:val="Strong"/>
    <w:qFormat/>
    <w:rsid w:val="00E07313"/>
    <w:rPr>
      <w:b/>
      <w:bCs/>
    </w:rPr>
  </w:style>
  <w:style w:type="character" w:customStyle="1" w:styleId="FuzeileZchn">
    <w:name w:val="Fußzeile Zchn"/>
    <w:link w:val="Fuzeile"/>
    <w:uiPriority w:val="99"/>
    <w:rsid w:val="00E07313"/>
    <w:rPr>
      <w:rFonts w:ascii="Arial" w:hAnsi="Arial"/>
      <w:sz w:val="18"/>
      <w:szCs w:val="22"/>
      <w:lang w:val="it-IT" w:eastAsia="de-DE" w:bidi="ar-SA"/>
    </w:rPr>
  </w:style>
  <w:style w:type="character" w:styleId="Hervorhebung">
    <w:name w:val="Emphasis"/>
    <w:qFormat/>
    <w:rsid w:val="00E07313"/>
    <w:rPr>
      <w:i/>
      <w:iCs/>
    </w:rPr>
  </w:style>
  <w:style w:type="character" w:styleId="HTMLZitat">
    <w:name w:val="HTML Cite"/>
    <w:semiHidden/>
    <w:unhideWhenUsed/>
    <w:rsid w:val="00E07313"/>
    <w:rPr>
      <w:i/>
      <w:iCs/>
    </w:rPr>
  </w:style>
  <w:style w:type="character" w:customStyle="1" w:styleId="berschrift1Zchn">
    <w:name w:val="Überschrift 1 Zchn"/>
    <w:link w:val="berschrift1"/>
    <w:rsid w:val="00327CC3"/>
    <w:rPr>
      <w:rFonts w:ascii="Arial" w:hAnsi="Arial" w:cs="Arial"/>
      <w:b/>
      <w:kern w:val="28"/>
      <w:sz w:val="22"/>
      <w:szCs w:val="24"/>
      <w:lang w:eastAsia="de-DE"/>
    </w:rPr>
  </w:style>
  <w:style w:type="paragraph" w:styleId="Inhaltsverzeichnisberschrift">
    <w:name w:val="TOC Heading"/>
    <w:basedOn w:val="Standard"/>
    <w:next w:val="Standard"/>
    <w:qFormat/>
    <w:rsid w:val="00E07313"/>
    <w:pPr>
      <w:widowControl/>
      <w:spacing w:line="260" w:lineRule="atLeast"/>
    </w:pPr>
    <w:rPr>
      <w:rFonts w:cs="Arial"/>
      <w:b/>
      <w:bCs/>
      <w:kern w:val="32"/>
      <w:sz w:val="28"/>
      <w:szCs w:val="30"/>
      <w:lang w:val="it-IT"/>
    </w:rPr>
  </w:style>
  <w:style w:type="character" w:styleId="IntensiveHervorhebung">
    <w:name w:val="Intense Emphasis"/>
    <w:qFormat/>
    <w:rsid w:val="00E07313"/>
    <w:rPr>
      <w:b/>
      <w:bCs/>
      <w:i/>
      <w:iCs/>
      <w:color w:val="B9282E"/>
    </w:rPr>
  </w:style>
  <w:style w:type="character" w:styleId="IntensiverVerweis">
    <w:name w:val="Intense Reference"/>
    <w:qFormat/>
    <w:rsid w:val="00E07313"/>
    <w:rPr>
      <w:b/>
      <w:bCs/>
      <w:smallCaps/>
      <w:color w:val="E78E23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qFormat/>
    <w:rsid w:val="00E07313"/>
    <w:pPr>
      <w:widowControl/>
      <w:pBdr>
        <w:bottom w:val="single" w:sz="4" w:space="4" w:color="B9282E"/>
      </w:pBdr>
      <w:spacing w:before="200" w:after="280" w:line="260" w:lineRule="atLeast"/>
      <w:ind w:left="936" w:right="936"/>
    </w:pPr>
    <w:rPr>
      <w:b/>
      <w:bCs/>
      <w:i/>
      <w:iCs/>
      <w:color w:val="B9282E"/>
      <w:lang w:val="it-IT"/>
    </w:rPr>
  </w:style>
  <w:style w:type="character" w:customStyle="1" w:styleId="IntensivesZitatZchn">
    <w:name w:val="Intensives Zitat Zchn"/>
    <w:link w:val="IntensivesZitat"/>
    <w:semiHidden/>
    <w:rsid w:val="00E07313"/>
    <w:rPr>
      <w:rFonts w:ascii="Arial" w:hAnsi="Arial"/>
      <w:b/>
      <w:bCs/>
      <w:i/>
      <w:iCs/>
      <w:color w:val="B9282E"/>
      <w:sz w:val="22"/>
      <w:szCs w:val="22"/>
      <w:lang w:val="it-IT" w:eastAsia="de-DE" w:bidi="ar-SA"/>
    </w:rPr>
  </w:style>
  <w:style w:type="paragraph" w:styleId="KeinLeerraum">
    <w:name w:val="No Spacing"/>
    <w:qFormat/>
    <w:rsid w:val="00E07313"/>
    <w:pPr>
      <w:spacing w:line="260" w:lineRule="atLeast"/>
    </w:pPr>
    <w:rPr>
      <w:rFonts w:ascii="Arial" w:hAnsi="Arial"/>
      <w:sz w:val="22"/>
      <w:szCs w:val="22"/>
      <w:lang w:eastAsia="de-DE"/>
    </w:rPr>
  </w:style>
  <w:style w:type="character" w:customStyle="1" w:styleId="KopfzeileZchn">
    <w:name w:val="Kopfzeile Zchn"/>
    <w:link w:val="Kopfzeile"/>
    <w:rsid w:val="00E07313"/>
    <w:rPr>
      <w:rFonts w:ascii="Arial" w:hAnsi="Arial"/>
      <w:b/>
      <w:bCs/>
      <w:szCs w:val="22"/>
      <w:lang w:val="it-IT" w:eastAsia="de-DE" w:bidi="ar-SA"/>
    </w:rPr>
  </w:style>
  <w:style w:type="paragraph" w:customStyle="1" w:styleId="Kopfzeile-A">
    <w:name w:val="Kopfzeile-A"/>
    <w:basedOn w:val="Kopfzeile"/>
    <w:link w:val="Kopfzeile-AZchn"/>
    <w:rsid w:val="00E07313"/>
    <w:pPr>
      <w:widowControl/>
      <w:tabs>
        <w:tab w:val="clear" w:pos="9072"/>
      </w:tabs>
      <w:spacing w:before="28" w:line="200" w:lineRule="atLeast"/>
    </w:pPr>
    <w:rPr>
      <w:b w:val="0"/>
      <w:bCs w:val="0"/>
      <w:noProof/>
      <w:sz w:val="16"/>
      <w:szCs w:val="16"/>
      <w:lang w:val="it-IT"/>
    </w:rPr>
  </w:style>
  <w:style w:type="character" w:customStyle="1" w:styleId="Kopfzeile-AZchn">
    <w:name w:val="Kopfzeile-A Zchn"/>
    <w:link w:val="Kopfzeile-A"/>
    <w:rsid w:val="00E07313"/>
    <w:rPr>
      <w:rFonts w:ascii="Arial" w:hAnsi="Arial"/>
      <w:noProof/>
      <w:sz w:val="16"/>
      <w:szCs w:val="16"/>
      <w:lang w:val="it-IT" w:eastAsia="de-DE" w:bidi="ar-SA"/>
    </w:rPr>
  </w:style>
  <w:style w:type="paragraph" w:customStyle="1" w:styleId="Kopfzeile-B">
    <w:name w:val="Kopfzeile-B"/>
    <w:basedOn w:val="Kopfzeile"/>
    <w:link w:val="Kopfzeile-BZchn"/>
    <w:rsid w:val="00E07313"/>
    <w:pPr>
      <w:widowControl/>
      <w:tabs>
        <w:tab w:val="clear" w:pos="9072"/>
      </w:tabs>
      <w:spacing w:before="150" w:after="240" w:line="260" w:lineRule="atLeast"/>
    </w:pPr>
    <w:rPr>
      <w:bCs w:val="0"/>
      <w:noProof/>
      <w:sz w:val="22"/>
      <w:szCs w:val="16"/>
      <w:lang w:val="it-IT"/>
    </w:rPr>
  </w:style>
  <w:style w:type="character" w:customStyle="1" w:styleId="Kopfzeile-BZchn">
    <w:name w:val="Kopfzeile-B Zchn"/>
    <w:link w:val="Kopfzeile-B"/>
    <w:rsid w:val="00E07313"/>
    <w:rPr>
      <w:rFonts w:ascii="Arial" w:hAnsi="Arial"/>
      <w:b/>
      <w:noProof/>
      <w:sz w:val="22"/>
      <w:szCs w:val="16"/>
      <w:lang w:val="it-IT" w:eastAsia="de-DE" w:bidi="ar-SA"/>
    </w:rPr>
  </w:style>
  <w:style w:type="paragraph" w:customStyle="1" w:styleId="Kopfzeile-C">
    <w:name w:val="Kopfzeile-C"/>
    <w:basedOn w:val="Kopfzeile"/>
    <w:link w:val="Kopfzeile-CZchn"/>
    <w:rsid w:val="00E07313"/>
    <w:pPr>
      <w:widowControl/>
      <w:numPr>
        <w:numId w:val="10"/>
      </w:numPr>
      <w:tabs>
        <w:tab w:val="clear" w:pos="9072"/>
      </w:tabs>
      <w:spacing w:after="60" w:line="200" w:lineRule="atLeast"/>
      <w:ind w:left="0" w:hanging="170"/>
    </w:pPr>
    <w:rPr>
      <w:b w:val="0"/>
      <w:bCs w:val="0"/>
      <w:noProof/>
      <w:sz w:val="16"/>
      <w:szCs w:val="16"/>
      <w:lang w:val="it-IT"/>
    </w:rPr>
  </w:style>
  <w:style w:type="character" w:customStyle="1" w:styleId="Kopfzeile-CZchn">
    <w:name w:val="Kopfzeile-C Zchn"/>
    <w:link w:val="Kopfzeile-C"/>
    <w:rsid w:val="00E07313"/>
    <w:rPr>
      <w:rFonts w:ascii="Arial" w:hAnsi="Arial"/>
      <w:noProof/>
      <w:sz w:val="16"/>
      <w:szCs w:val="16"/>
      <w:lang w:eastAsia="de-DE"/>
    </w:rPr>
  </w:style>
  <w:style w:type="paragraph" w:customStyle="1" w:styleId="Kopfzeile-D">
    <w:name w:val="Kopfzeile-D"/>
    <w:basedOn w:val="Kopfzeile"/>
    <w:link w:val="Kopfzeile-DZchn"/>
    <w:rsid w:val="00E07313"/>
    <w:pPr>
      <w:widowControl/>
      <w:numPr>
        <w:numId w:val="11"/>
      </w:numPr>
      <w:tabs>
        <w:tab w:val="clear" w:pos="9072"/>
      </w:tabs>
      <w:spacing w:after="60" w:line="200" w:lineRule="atLeast"/>
      <w:ind w:left="0" w:hanging="170"/>
    </w:pPr>
    <w:rPr>
      <w:bCs w:val="0"/>
      <w:noProof/>
      <w:sz w:val="16"/>
      <w:szCs w:val="16"/>
      <w:lang w:val="it-IT"/>
    </w:rPr>
  </w:style>
  <w:style w:type="character" w:customStyle="1" w:styleId="Kopfzeile-DZchn">
    <w:name w:val="Kopfzeile-D Zchn"/>
    <w:link w:val="Kopfzeile-D"/>
    <w:rsid w:val="00E07313"/>
    <w:rPr>
      <w:rFonts w:ascii="Arial" w:hAnsi="Arial"/>
      <w:b/>
      <w:noProof/>
      <w:sz w:val="16"/>
      <w:szCs w:val="16"/>
      <w:lang w:eastAsia="de-DE"/>
    </w:rPr>
  </w:style>
  <w:style w:type="paragraph" w:customStyle="1" w:styleId="Kopfzeile-E">
    <w:name w:val="Kopfzeile-E"/>
    <w:basedOn w:val="Kopfzeile-D"/>
    <w:link w:val="Kopfzeile-EZchn"/>
    <w:rsid w:val="00E07313"/>
    <w:pPr>
      <w:numPr>
        <w:numId w:val="0"/>
      </w:numPr>
    </w:pPr>
  </w:style>
  <w:style w:type="character" w:customStyle="1" w:styleId="Kopfzeile-EZchn">
    <w:name w:val="Kopfzeile-E Zchn"/>
    <w:link w:val="Kopfzeile-E"/>
    <w:rsid w:val="00E07313"/>
    <w:rPr>
      <w:rFonts w:ascii="Arial" w:hAnsi="Arial"/>
      <w:b/>
      <w:noProof/>
      <w:sz w:val="16"/>
      <w:szCs w:val="16"/>
      <w:lang w:val="it-IT" w:eastAsia="de-DE" w:bidi="ar-SA"/>
    </w:rPr>
  </w:style>
  <w:style w:type="paragraph" w:styleId="Listenabsatz">
    <w:name w:val="List Paragraph"/>
    <w:basedOn w:val="Standard"/>
    <w:uiPriority w:val="34"/>
    <w:qFormat/>
    <w:rsid w:val="00E07313"/>
    <w:pPr>
      <w:widowControl/>
      <w:spacing w:line="260" w:lineRule="atLeast"/>
      <w:ind w:left="567"/>
      <w:contextualSpacing/>
    </w:pPr>
    <w:rPr>
      <w:lang w:val="it-IT"/>
    </w:rPr>
  </w:style>
  <w:style w:type="character" w:styleId="SchwacheHervorhebung">
    <w:name w:val="Subtle Emphasis"/>
    <w:qFormat/>
    <w:rsid w:val="00E07313"/>
    <w:rPr>
      <w:i/>
      <w:iCs/>
      <w:color w:val="808080"/>
    </w:rPr>
  </w:style>
  <w:style w:type="character" w:styleId="SchwacherVerweis">
    <w:name w:val="Subtle Reference"/>
    <w:qFormat/>
    <w:rsid w:val="00E07313"/>
    <w:rPr>
      <w:smallCaps/>
      <w:color w:val="E78E23"/>
      <w:u w:val="single"/>
    </w:rPr>
  </w:style>
  <w:style w:type="character" w:customStyle="1" w:styleId="SprechblasentextZchn">
    <w:name w:val="Sprechblasentext Zchn"/>
    <w:link w:val="Sprechblasentext"/>
    <w:semiHidden/>
    <w:rsid w:val="00E07313"/>
    <w:rPr>
      <w:rFonts w:ascii="Tahoma" w:hAnsi="Tahoma" w:cs="Tahoma"/>
      <w:sz w:val="16"/>
      <w:szCs w:val="16"/>
      <w:lang w:val="it-IT" w:eastAsia="de-DE" w:bidi="ar-SA"/>
    </w:rPr>
  </w:style>
  <w:style w:type="paragraph" w:customStyle="1" w:styleId="Standard-Aufzhlungszeichen">
    <w:name w:val="Standard-Aufzählungszeichen"/>
    <w:basedOn w:val="Standard"/>
    <w:qFormat/>
    <w:rsid w:val="00E07313"/>
    <w:pPr>
      <w:widowControl/>
      <w:numPr>
        <w:numId w:val="12"/>
      </w:numPr>
      <w:spacing w:after="260" w:line="260" w:lineRule="atLeast"/>
      <w:ind w:left="568" w:hanging="284"/>
    </w:pPr>
    <w:rPr>
      <w:lang w:val="it-IT"/>
    </w:rPr>
  </w:style>
  <w:style w:type="paragraph" w:customStyle="1" w:styleId="Standard-ListeNummerierung">
    <w:name w:val="Standard-Liste (Nummerierung)"/>
    <w:basedOn w:val="Standard"/>
    <w:qFormat/>
    <w:rsid w:val="00E07313"/>
    <w:pPr>
      <w:widowControl/>
      <w:numPr>
        <w:numId w:val="13"/>
      </w:numPr>
      <w:spacing w:after="260" w:line="260" w:lineRule="atLeast"/>
    </w:pPr>
    <w:rPr>
      <w:lang w:val="it-IT"/>
    </w:rPr>
  </w:style>
  <w:style w:type="numbering" w:customStyle="1" w:styleId="Standard-Liste-Definition">
    <w:name w:val="Standard-Liste-Definition"/>
    <w:uiPriority w:val="99"/>
    <w:rsid w:val="00E07313"/>
    <w:pPr>
      <w:numPr>
        <w:numId w:val="13"/>
      </w:numPr>
    </w:pPr>
  </w:style>
  <w:style w:type="character" w:customStyle="1" w:styleId="TitelZchn">
    <w:name w:val="Titel Zchn"/>
    <w:link w:val="Titel"/>
    <w:semiHidden/>
    <w:rsid w:val="00E07313"/>
    <w:rPr>
      <w:rFonts w:ascii="Arial" w:hAnsi="Arial" w:cs="Arial"/>
      <w:b/>
      <w:bCs/>
      <w:kern w:val="28"/>
      <w:sz w:val="32"/>
      <w:szCs w:val="32"/>
      <w:lang w:val="it-IT" w:eastAsia="de-DE" w:bidi="ar-SA"/>
    </w:rPr>
  </w:style>
  <w:style w:type="character" w:customStyle="1" w:styleId="berschrift2Zchn">
    <w:name w:val="Überschrift 2 Zchn"/>
    <w:link w:val="berschrift2"/>
    <w:rsid w:val="00327CC3"/>
    <w:rPr>
      <w:rFonts w:ascii="Arial" w:hAnsi="Arial" w:cs="Arial"/>
      <w:b/>
      <w:i/>
      <w:kern w:val="28"/>
      <w:sz w:val="22"/>
      <w:szCs w:val="24"/>
      <w:lang w:eastAsia="de-DE"/>
    </w:rPr>
  </w:style>
  <w:style w:type="character" w:customStyle="1" w:styleId="berschrift3Zchn">
    <w:name w:val="Überschrift 3 Zchn"/>
    <w:link w:val="berschrift3"/>
    <w:rsid w:val="00E07313"/>
    <w:rPr>
      <w:rFonts w:ascii="Arial" w:hAnsi="Arial" w:cs="Arial"/>
      <w:b/>
      <w:sz w:val="22"/>
      <w:szCs w:val="24"/>
      <w:lang w:val="it-IT" w:eastAsia="de-DE"/>
    </w:rPr>
  </w:style>
  <w:style w:type="character" w:customStyle="1" w:styleId="berschrift4Zchn">
    <w:name w:val="Überschrift 4 Zchn"/>
    <w:link w:val="berschrift4"/>
    <w:rsid w:val="00E07313"/>
    <w:rPr>
      <w:rFonts w:ascii="Arial" w:hAnsi="Arial" w:cs="Arial"/>
      <w:b/>
      <w:sz w:val="22"/>
      <w:szCs w:val="24"/>
      <w:lang w:val="it-IT" w:eastAsia="de-DE"/>
    </w:rPr>
  </w:style>
  <w:style w:type="character" w:customStyle="1" w:styleId="UntertitelZchn">
    <w:name w:val="Untertitel Zchn"/>
    <w:link w:val="Untertitel"/>
    <w:semiHidden/>
    <w:rsid w:val="00E07313"/>
    <w:rPr>
      <w:rFonts w:ascii="Arial" w:hAnsi="Arial" w:cs="Arial"/>
      <w:sz w:val="24"/>
      <w:szCs w:val="24"/>
      <w:lang w:val="it-IT" w:eastAsia="de-DE" w:bidi="ar-SA"/>
    </w:rPr>
  </w:style>
  <w:style w:type="paragraph" w:styleId="Zitat">
    <w:name w:val="Quote"/>
    <w:basedOn w:val="Standard"/>
    <w:next w:val="Standard"/>
    <w:link w:val="ZitatZchn"/>
    <w:qFormat/>
    <w:rsid w:val="00E07313"/>
    <w:pPr>
      <w:widowControl/>
      <w:spacing w:line="260" w:lineRule="atLeast"/>
    </w:pPr>
    <w:rPr>
      <w:i/>
      <w:iCs/>
      <w:color w:val="000000"/>
      <w:lang w:val="it-IT"/>
    </w:rPr>
  </w:style>
  <w:style w:type="character" w:customStyle="1" w:styleId="ZitatZchn">
    <w:name w:val="Zitat Zchn"/>
    <w:link w:val="Zitat"/>
    <w:semiHidden/>
    <w:rsid w:val="00E07313"/>
    <w:rPr>
      <w:rFonts w:ascii="Arial" w:hAnsi="Arial"/>
      <w:i/>
      <w:iCs/>
      <w:color w:val="000000"/>
      <w:sz w:val="22"/>
      <w:szCs w:val="22"/>
      <w:lang w:val="it-IT" w:eastAsia="de-DE" w:bidi="ar-SA"/>
    </w:rPr>
  </w:style>
  <w:style w:type="table" w:customStyle="1" w:styleId="BSTabelleAdressen">
    <w:name w:val="BS_Tabelle_Adressen"/>
    <w:basedOn w:val="NormaleTabelle"/>
    <w:rsid w:val="00E07313"/>
    <w:rPr>
      <w:rFonts w:ascii="Arial" w:eastAsia="Arial" w:hAnsi="Arial"/>
    </w:rPr>
    <w:tblPr>
      <w:tblCellMar>
        <w:left w:w="0" w:type="dxa"/>
        <w:right w:w="0" w:type="dxa"/>
      </w:tblCellMar>
    </w:tblPr>
    <w:tblStylePr w:type="firstCol">
      <w:pPr>
        <w:wordWrap/>
        <w:spacing w:line="220" w:lineRule="atLeast"/>
      </w:pPr>
      <w:rPr>
        <w:sz w:val="18"/>
      </w:rPr>
    </w:tblStylePr>
  </w:style>
  <w:style w:type="table" w:customStyle="1" w:styleId="BSTabellenDaten">
    <w:name w:val="BS_Tabellen_Daten"/>
    <w:basedOn w:val="NormaleTabelle"/>
    <w:rsid w:val="00E07313"/>
    <w:pPr>
      <w:spacing w:line="250" w:lineRule="atLeast"/>
      <w:ind w:left="57" w:right="57"/>
    </w:pPr>
    <w:rPr>
      <w:rFonts w:ascii="Arial" w:eastAsia="Arial" w:hAnsi="Arial"/>
      <w:sz w:val="16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b/>
        <w:sz w:val="18"/>
      </w:rPr>
      <w:tblPr/>
      <w:tcPr>
        <w:shd w:val="clear" w:color="auto" w:fill="999999"/>
      </w:tcPr>
    </w:tblStylePr>
    <w:tblStylePr w:type="firstCol">
      <w:rPr>
        <w:b/>
      </w:rPr>
    </w:tblStylePr>
    <w:tblStylePr w:type="band2Horz">
      <w:rPr>
        <w:b w:val="0"/>
      </w:rPr>
      <w:tblPr/>
      <w:tcPr>
        <w:shd w:val="clear" w:color="auto" w:fill="C1C1C1"/>
      </w:tcPr>
    </w:tblStylePr>
  </w:style>
  <w:style w:type="paragraph" w:customStyle="1" w:styleId="Normaltext">
    <w:name w:val="Normaltext"/>
    <w:basedOn w:val="Standard"/>
    <w:link w:val="NormaltextZchn"/>
    <w:qFormat/>
    <w:rsid w:val="00E07313"/>
    <w:pPr>
      <w:widowControl/>
      <w:spacing w:before="240" w:line="260" w:lineRule="atLeast"/>
      <w:jc w:val="both"/>
    </w:pPr>
    <w:rPr>
      <w:lang w:val="it-IT"/>
    </w:rPr>
  </w:style>
  <w:style w:type="paragraph" w:customStyle="1" w:styleId="Gruesse">
    <w:name w:val="Gruesse"/>
    <w:basedOn w:val="Standard"/>
    <w:qFormat/>
    <w:rsid w:val="00E07313"/>
    <w:pPr>
      <w:keepNext/>
      <w:widowControl/>
      <w:spacing w:before="480" w:line="260" w:lineRule="atLeast"/>
    </w:pPr>
    <w:rPr>
      <w:lang w:val="it-IT"/>
    </w:rPr>
  </w:style>
  <w:style w:type="character" w:customStyle="1" w:styleId="UnterschriftZchn">
    <w:name w:val="Unterschrift Zchn"/>
    <w:link w:val="Unterschrift"/>
    <w:rsid w:val="00E07313"/>
    <w:rPr>
      <w:rFonts w:ascii="Arial" w:hAnsi="Arial"/>
      <w:sz w:val="22"/>
      <w:szCs w:val="22"/>
      <w:lang w:val="it-IT" w:eastAsia="de-DE" w:bidi="ar-SA"/>
    </w:rPr>
  </w:style>
  <w:style w:type="paragraph" w:customStyle="1" w:styleId="Aufzaehlung1">
    <w:name w:val="Aufzaehlung_1"/>
    <w:basedOn w:val="Standard"/>
    <w:qFormat/>
    <w:rsid w:val="00874173"/>
    <w:pPr>
      <w:numPr>
        <w:numId w:val="15"/>
      </w:numPr>
      <w:jc w:val="both"/>
    </w:pPr>
    <w:rPr>
      <w:lang w:val="it-IT"/>
    </w:rPr>
  </w:style>
  <w:style w:type="paragraph" w:customStyle="1" w:styleId="Aufzaehlung2">
    <w:name w:val="Aufzaehlung_2"/>
    <w:basedOn w:val="Standard"/>
    <w:qFormat/>
    <w:rsid w:val="00327CC3"/>
    <w:pPr>
      <w:numPr>
        <w:ilvl w:val="1"/>
        <w:numId w:val="15"/>
      </w:numPr>
      <w:ind w:left="851" w:hanging="425"/>
    </w:pPr>
    <w:rPr>
      <w:lang w:val="it-IT"/>
    </w:rPr>
  </w:style>
  <w:style w:type="paragraph" w:customStyle="1" w:styleId="berschrift2unmittelbarnachberschrift1">
    <w:name w:val="Überschrift 2 (unmittelbar nach Überschrift 1)"/>
    <w:basedOn w:val="berschrift2"/>
    <w:next w:val="Normaltext"/>
    <w:qFormat/>
    <w:rsid w:val="00327CC3"/>
    <w:pPr>
      <w:keepLines w:val="0"/>
      <w:spacing w:before="240"/>
    </w:pPr>
    <w:rPr>
      <w:bCs/>
      <w:iCs/>
    </w:rPr>
  </w:style>
  <w:style w:type="paragraph" w:customStyle="1" w:styleId="berschrift3unmittelbarnachberschrift2">
    <w:name w:val="Überschrift 3 (unmittelbar nach Überschrift 2)"/>
    <w:basedOn w:val="berschrift3"/>
    <w:qFormat/>
    <w:rsid w:val="00E07313"/>
    <w:pPr>
      <w:keepLines w:val="0"/>
      <w:widowControl/>
      <w:spacing w:before="240" w:line="260" w:lineRule="atLeast"/>
      <w:ind w:left="851" w:hanging="851"/>
    </w:pPr>
    <w:rPr>
      <w:b w:val="0"/>
      <w:bCs/>
      <w:i/>
      <w:szCs w:val="22"/>
      <w:lang w:val="it-IT"/>
    </w:rPr>
  </w:style>
  <w:style w:type="paragraph" w:customStyle="1" w:styleId="Adressat">
    <w:name w:val="Adressat"/>
    <w:basedOn w:val="Standard"/>
    <w:qFormat/>
    <w:rsid w:val="00E07313"/>
    <w:pPr>
      <w:widowControl/>
      <w:spacing w:line="260" w:lineRule="atLeast"/>
    </w:pPr>
    <w:rPr>
      <w:rFonts w:eastAsia="Arial"/>
      <w:lang w:val="it-IT"/>
    </w:rPr>
  </w:style>
  <w:style w:type="paragraph" w:customStyle="1" w:styleId="Beilageberschrift">
    <w:name w:val="Beilage_(Überschrift)"/>
    <w:basedOn w:val="Unterschrift"/>
    <w:qFormat/>
    <w:rsid w:val="00E07313"/>
    <w:pPr>
      <w:widowControl/>
      <w:spacing w:before="720" w:line="260" w:lineRule="atLeast"/>
      <w:ind w:left="0"/>
    </w:pPr>
    <w:rPr>
      <w:lang w:val="it-IT"/>
    </w:rPr>
  </w:style>
  <w:style w:type="paragraph" w:customStyle="1" w:styleId="BeilageAufzaehlung">
    <w:name w:val="Beilage_(Aufzaehlung)"/>
    <w:basedOn w:val="Beilageberschrift"/>
    <w:qFormat/>
    <w:rsid w:val="00E07313"/>
    <w:pPr>
      <w:spacing w:before="0"/>
      <w:ind w:left="425" w:hanging="425"/>
    </w:pPr>
  </w:style>
  <w:style w:type="character" w:customStyle="1" w:styleId="FunotentextZchn">
    <w:name w:val="Fußnotentext Zchn"/>
    <w:link w:val="Funotentext"/>
    <w:uiPriority w:val="99"/>
    <w:rsid w:val="00D214C4"/>
    <w:rPr>
      <w:rFonts w:ascii="Arial" w:hAnsi="Arial"/>
      <w:sz w:val="18"/>
      <w:szCs w:val="18"/>
      <w:lang w:val="it-IT" w:eastAsia="de-DE"/>
    </w:rPr>
  </w:style>
  <w:style w:type="character" w:styleId="Funotenzeichen">
    <w:name w:val="footnote reference"/>
    <w:uiPriority w:val="99"/>
    <w:unhideWhenUsed/>
    <w:rsid w:val="00E07313"/>
    <w:rPr>
      <w:vertAlign w:val="superscript"/>
    </w:rPr>
  </w:style>
  <w:style w:type="character" w:customStyle="1" w:styleId="NormaltextZchn">
    <w:name w:val="Normaltext Zchn"/>
    <w:link w:val="Normaltext"/>
    <w:rsid w:val="00E07313"/>
    <w:rPr>
      <w:rFonts w:ascii="Arial" w:hAnsi="Arial"/>
      <w:sz w:val="22"/>
      <w:szCs w:val="22"/>
      <w:lang w:val="it-IT" w:eastAsia="de-DE" w:bidi="ar-SA"/>
    </w:rPr>
  </w:style>
  <w:style w:type="character" w:customStyle="1" w:styleId="KommentartextZchn">
    <w:name w:val="Kommentartext Zchn"/>
    <w:link w:val="Kommentartext"/>
    <w:uiPriority w:val="99"/>
    <w:semiHidden/>
    <w:rsid w:val="00E07313"/>
    <w:rPr>
      <w:rFonts w:ascii="Arial" w:hAnsi="Arial"/>
      <w:szCs w:val="22"/>
      <w:lang w:val="it-IT" w:eastAsia="de-DE" w:bidi="ar-SA"/>
    </w:rPr>
  </w:style>
  <w:style w:type="paragraph" w:customStyle="1" w:styleId="Zwischentitel1">
    <w:name w:val="Zwischentitel_1"/>
    <w:basedOn w:val="Standard"/>
    <w:next w:val="Normaltext"/>
    <w:qFormat/>
    <w:rsid w:val="00A51B2D"/>
    <w:pPr>
      <w:keepNext/>
      <w:widowControl/>
      <w:autoSpaceDE w:val="0"/>
      <w:autoSpaceDN w:val="0"/>
      <w:adjustRightInd w:val="0"/>
      <w:spacing w:before="480"/>
      <w:ind w:left="851" w:hanging="851"/>
      <w:jc w:val="both"/>
    </w:pPr>
    <w:rPr>
      <w:rFonts w:cs="Arial"/>
      <w:b/>
      <w:color w:val="000000"/>
      <w:lang w:val="it-IT" w:eastAsia="de-CH"/>
    </w:rPr>
  </w:style>
  <w:style w:type="paragraph" w:customStyle="1" w:styleId="Zwischentitel2">
    <w:name w:val="Zwischentitel_2"/>
    <w:basedOn w:val="Zwischentitel1"/>
    <w:next w:val="Normaltext"/>
    <w:qFormat/>
    <w:rsid w:val="00A51B2D"/>
    <w:pPr>
      <w:spacing w:before="360"/>
    </w:pPr>
    <w:rPr>
      <w:i/>
    </w:rPr>
  </w:style>
  <w:style w:type="paragraph" w:customStyle="1" w:styleId="Name">
    <w:name w:val="Name"/>
    <w:basedOn w:val="Standard"/>
    <w:uiPriority w:val="1"/>
    <w:qFormat/>
    <w:rsid w:val="000409B6"/>
    <w:pPr>
      <w:widowControl/>
      <w:spacing w:before="720" w:line="260" w:lineRule="atLeast"/>
      <w:jc w:val="both"/>
    </w:pPr>
    <w:rPr>
      <w:sz w:val="20"/>
      <w:szCs w:val="24"/>
      <w:lang w:val="it-IT"/>
    </w:rPr>
  </w:style>
  <w:style w:type="paragraph" w:customStyle="1" w:styleId="Tabellentext">
    <w:name w:val="Tabellentext"/>
    <w:basedOn w:val="Standard"/>
    <w:qFormat/>
    <w:rsid w:val="00875F9C"/>
    <w:rPr>
      <w:rFonts w:cs="Arial"/>
      <w:sz w:val="18"/>
      <w:szCs w:val="18"/>
      <w:lang w:val="it-IT"/>
    </w:rPr>
  </w:style>
  <w:style w:type="paragraph" w:customStyle="1" w:styleId="TabellentextBullet1">
    <w:name w:val="Tabellentext_Bullet_1"/>
    <w:basedOn w:val="Tabellentext"/>
    <w:qFormat/>
    <w:rsid w:val="003E5B12"/>
    <w:pPr>
      <w:numPr>
        <w:numId w:val="17"/>
      </w:numPr>
    </w:pPr>
  </w:style>
  <w:style w:type="paragraph" w:customStyle="1" w:styleId="TabellentextTitel">
    <w:name w:val="Tabellentext_Titel"/>
    <w:basedOn w:val="Tabellentext"/>
    <w:qFormat/>
    <w:rsid w:val="00176BA1"/>
    <w:rPr>
      <w:b/>
    </w:rPr>
  </w:style>
  <w:style w:type="paragraph" w:customStyle="1" w:styleId="TabellentextBullet2">
    <w:name w:val="Tabellentext_Bullet_2"/>
    <w:basedOn w:val="TabellentextBullet1"/>
    <w:qFormat/>
    <w:rsid w:val="00D214C4"/>
    <w:pPr>
      <w:numPr>
        <w:numId w:val="18"/>
      </w:numPr>
      <w:ind w:left="584" w:hanging="284"/>
    </w:pPr>
  </w:style>
  <w:style w:type="character" w:styleId="Platzhaltertext">
    <w:name w:val="Placeholder Text"/>
    <w:basedOn w:val="Absatz-Standardschriftart"/>
    <w:uiPriority w:val="99"/>
    <w:semiHidden/>
    <w:rsid w:val="001A66AC"/>
    <w:rPr>
      <w:color w:val="808080"/>
    </w:rPr>
  </w:style>
  <w:style w:type="paragraph" w:styleId="berarbeitung">
    <w:name w:val="Revision"/>
    <w:hidden/>
    <w:uiPriority w:val="99"/>
    <w:semiHidden/>
    <w:rsid w:val="00924D64"/>
    <w:rPr>
      <w:rFonts w:ascii="Arial" w:hAnsi="Arial"/>
      <w:sz w:val="22"/>
      <w:szCs w:val="22"/>
      <w:lang w:val="it-IT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3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92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8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4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5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7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4302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128542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4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6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bwalber\Desktop\Meldung%20Datenschutzverletzung%20(Data%20Breach%20Notificatio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A3DDEC75C54B2CB9A7BCA033438D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F31867-A30D-41EB-A9AD-5EBD2513C47B}"/>
      </w:docPartPr>
      <w:docPartBody>
        <w:p w:rsidR="002C6780" w:rsidRDefault="00AB748B" w:rsidP="00AB748B">
          <w:pPr>
            <w:pStyle w:val="FBA3DDEC75C54B2CB9A7BCA033438DDD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5D3051D30C4456397A128CBB4458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E64BB8-8DCA-46FE-A950-045A1F379FF4}"/>
      </w:docPartPr>
      <w:docPartBody>
        <w:p w:rsidR="002C6780" w:rsidRDefault="00AB748B" w:rsidP="00AB748B">
          <w:pPr>
            <w:pStyle w:val="F5D3051D30C4456397A128CBB445842D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54ECE5D3D914F328B95A5FF0C5DE1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AC0A24-31A8-41A4-A496-8A83277A7FA0}"/>
      </w:docPartPr>
      <w:docPartBody>
        <w:p w:rsidR="002C6780" w:rsidRDefault="00AB748B" w:rsidP="00AB748B">
          <w:pPr>
            <w:pStyle w:val="354ECE5D3D914F328B95A5FF0C5DE1D1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27399E78F0C415FADED10E369F25C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6BAEAA-56CE-478D-A6CB-26503B94D946}"/>
      </w:docPartPr>
      <w:docPartBody>
        <w:p w:rsidR="002C6780" w:rsidRDefault="00AB748B" w:rsidP="00AB748B">
          <w:pPr>
            <w:pStyle w:val="C27399E78F0C415FADED10E369F25C7C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9BFE2A49C24318A4D863301B6581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A40F7F-0334-4981-8BC5-BB9DC69E5260}"/>
      </w:docPartPr>
      <w:docPartBody>
        <w:p w:rsidR="002C6780" w:rsidRDefault="00AB748B" w:rsidP="00AB748B">
          <w:pPr>
            <w:pStyle w:val="5D9BFE2A49C24318A4D863301B658135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3856017D2094E25A49612F4A05D9C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13EB97-3D7B-47D0-AF44-6E785C72EBC5}"/>
      </w:docPartPr>
      <w:docPartBody>
        <w:p w:rsidR="002C6780" w:rsidRDefault="00AB748B" w:rsidP="00AB748B">
          <w:pPr>
            <w:pStyle w:val="73856017D2094E25A49612F4A05D9CA7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AD817B76AE34407851A2E397B5275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563B0B-DAD9-4F99-B4AF-57A315C6CC5B}"/>
      </w:docPartPr>
      <w:docPartBody>
        <w:p w:rsidR="002C6780" w:rsidRDefault="00AB748B" w:rsidP="00AB748B">
          <w:pPr>
            <w:pStyle w:val="AAD817B76AE34407851A2E397B5275A0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D558578E00E46EBABE80C625EB727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E952DF-35E5-4DF5-BDD0-F0E689909DDD}"/>
      </w:docPartPr>
      <w:docPartBody>
        <w:p w:rsidR="002C6780" w:rsidRDefault="00AB748B" w:rsidP="00AB748B">
          <w:pPr>
            <w:pStyle w:val="9D558578E00E46EBABE80C625EB7271B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0D50A58AE13468399495F32195341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ADB2D5-12E4-4E26-9E40-E0F5168FB91C}"/>
      </w:docPartPr>
      <w:docPartBody>
        <w:p w:rsidR="002C6780" w:rsidRDefault="00AB748B" w:rsidP="00AB748B">
          <w:pPr>
            <w:pStyle w:val="20D50A58AE13468399495F32195341D2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91D754027F0405A815F9182303D73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1F6F2F-E43F-43F1-9F41-05C4CBAF15C2}"/>
      </w:docPartPr>
      <w:docPartBody>
        <w:p w:rsidR="002C6780" w:rsidRDefault="00AB748B" w:rsidP="00AB748B">
          <w:pPr>
            <w:pStyle w:val="591D754027F0405A815F9182303D730B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4FCB2B6DBF548F2AEFBF436457474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F86983-51BE-46AF-AC80-B5629AE6E67C}"/>
      </w:docPartPr>
      <w:docPartBody>
        <w:p w:rsidR="002C6780" w:rsidRDefault="00AB748B" w:rsidP="00AB748B">
          <w:pPr>
            <w:pStyle w:val="44FCB2B6DBF548F2AEFBF4364574745F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FD619C4F82344EA8EF3C5B4D853C9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1A1FA1-0462-4516-BF3E-C46412B01D74}"/>
      </w:docPartPr>
      <w:docPartBody>
        <w:p w:rsidR="002C6780" w:rsidRDefault="00AB748B" w:rsidP="00AB748B">
          <w:pPr>
            <w:pStyle w:val="6FD619C4F82344EA8EF3C5B4D853C99A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FE427E5ABD34A59AB9272AFB1E2D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E3AAED-CF2B-4B26-BFA3-4ABAD2E4558E}"/>
      </w:docPartPr>
      <w:docPartBody>
        <w:p w:rsidR="002C6780" w:rsidRDefault="00AB748B" w:rsidP="00AB748B">
          <w:pPr>
            <w:pStyle w:val="0FE427E5ABD34A59AB9272AFB1E2DE9C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B6FE0706A2243D7A274E0D6CE9B44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008006-2A20-4666-8741-47EF12DF7FD7}"/>
      </w:docPartPr>
      <w:docPartBody>
        <w:p w:rsidR="002C6780" w:rsidRDefault="00AB748B" w:rsidP="00AB748B">
          <w:pPr>
            <w:pStyle w:val="DB6FE0706A2243D7A274E0D6CE9B44D0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DA600BC5BA44F00BE2B0373820093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D0EFCF-1D57-41F2-992B-02E6D12EF674}"/>
      </w:docPartPr>
      <w:docPartBody>
        <w:p w:rsidR="002C6780" w:rsidRDefault="00AB748B" w:rsidP="00AB748B">
          <w:pPr>
            <w:pStyle w:val="BDA600BC5BA44F00BE2B0373820093BA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DF8364A0B684E9C96177A1E6B783B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CC5C08-2250-4326-908B-31850E2B0C48}"/>
      </w:docPartPr>
      <w:docPartBody>
        <w:p w:rsidR="002C6780" w:rsidRDefault="00AB748B" w:rsidP="00AB748B">
          <w:pPr>
            <w:pStyle w:val="DDF8364A0B684E9C96177A1E6B783BA5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FCB6740B7C54EE1925E93BC658813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C0158E-CA61-45C2-B2B0-0E70777E8357}"/>
      </w:docPartPr>
      <w:docPartBody>
        <w:p w:rsidR="002C6780" w:rsidRDefault="00AB748B" w:rsidP="00AB748B">
          <w:pPr>
            <w:pStyle w:val="AFCB6740B7C54EE1925E93BC6588131F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C160AB95424462C9F03F2690E7A42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F39B9C-7873-4B26-956F-FECCDB83AA43}"/>
      </w:docPartPr>
      <w:docPartBody>
        <w:p w:rsidR="002C6780" w:rsidRDefault="00AB748B" w:rsidP="00AB748B">
          <w:pPr>
            <w:pStyle w:val="5C160AB95424462C9F03F2690E7A4271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038463AA2864E5ABB4BED4EC30A6A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7954BD-F664-4C62-90A1-065AE33367C5}"/>
      </w:docPartPr>
      <w:docPartBody>
        <w:p w:rsidR="002C6780" w:rsidRDefault="00AB748B" w:rsidP="00AB748B">
          <w:pPr>
            <w:pStyle w:val="2038463AA2864E5ABB4BED4EC30A6A26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5462B0E7AE74CB2961429E2CB37EE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6DC618-AC4C-43D2-8AC2-1888718AD356}"/>
      </w:docPartPr>
      <w:docPartBody>
        <w:p w:rsidR="002C6780" w:rsidRDefault="00AB748B" w:rsidP="00AB748B">
          <w:pPr>
            <w:pStyle w:val="E5462B0E7AE74CB2961429E2CB37EEF9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F6ECB53BD0441AB9FBEDF3DFB983A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127897-513E-49FD-AB15-D35FC621429D}"/>
      </w:docPartPr>
      <w:docPartBody>
        <w:p w:rsidR="002C6780" w:rsidRDefault="00AB748B" w:rsidP="00AB748B">
          <w:pPr>
            <w:pStyle w:val="AF6ECB53BD0441AB9FBEDF3DFB983A52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424948B26874D6F83BB183E4F2BBE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40A722-B5F6-467D-ABD0-7DD28E5C5950}"/>
      </w:docPartPr>
      <w:docPartBody>
        <w:p w:rsidR="002C6780" w:rsidRDefault="00AB748B" w:rsidP="00AB748B">
          <w:pPr>
            <w:pStyle w:val="B424948B26874D6F83BB183E4F2BBE18"/>
          </w:pPr>
          <w:r w:rsidRPr="00C15F80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195C34BA43134B01A92A60357D6FB7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F33336-A328-406F-8FED-14932E176307}"/>
      </w:docPartPr>
      <w:docPartBody>
        <w:p w:rsidR="00AB618A" w:rsidRDefault="0092249E" w:rsidP="0092249E">
          <w:pPr>
            <w:pStyle w:val="195C34BA43134B01A92A60357D6FB7E6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61E33B25336449EBCC8A87A525DF2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D06899-B377-40CD-898E-93D9674A3A26}"/>
      </w:docPartPr>
      <w:docPartBody>
        <w:p w:rsidR="00AB618A" w:rsidRDefault="0092249E" w:rsidP="0092249E">
          <w:pPr>
            <w:pStyle w:val="761E33B25336449EBCC8A87A525DF2F4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919FE2ABEE34FAFBB20BE937E37B5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56B081-1B8A-4051-ACBC-218659FEB37B}"/>
      </w:docPartPr>
      <w:docPartBody>
        <w:p w:rsidR="002A2B19" w:rsidRDefault="00AB618A" w:rsidP="00AB618A">
          <w:pPr>
            <w:pStyle w:val="9919FE2ABEE34FAFBB20BE937E37B517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22FB412A55E4067A1DADBEF489F3D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24742F-40BB-4637-85E2-F13BA281B156}"/>
      </w:docPartPr>
      <w:docPartBody>
        <w:p w:rsidR="002A2B19" w:rsidRDefault="00AB618A" w:rsidP="00AB618A">
          <w:pPr>
            <w:pStyle w:val="A22FB412A55E4067A1DADBEF489F3D91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FF528261FB648DB8FD853BC590BB4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AFADAB-086F-43FB-80C0-EDC16A62C7E8}"/>
      </w:docPartPr>
      <w:docPartBody>
        <w:p w:rsidR="002A2B19" w:rsidRDefault="00AB618A" w:rsidP="00AB618A">
          <w:pPr>
            <w:pStyle w:val="EFF528261FB648DB8FD853BC590BB41A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285287CA99E4864A43B1A36EEDEE1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0ED4EF-4A68-42E1-9B16-C4F4EAEAEC45}"/>
      </w:docPartPr>
      <w:docPartBody>
        <w:p w:rsidR="002A2B19" w:rsidRDefault="00AB618A" w:rsidP="00AB618A">
          <w:pPr>
            <w:pStyle w:val="7285287CA99E4864A43B1A36EEDEE13E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1135903831348C5AF1F9836F6233F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C3A3D9-B1FF-4F3B-B99D-F550ADB09971}"/>
      </w:docPartPr>
      <w:docPartBody>
        <w:p w:rsidR="002A2B19" w:rsidRDefault="00AB618A" w:rsidP="00AB618A">
          <w:pPr>
            <w:pStyle w:val="21135903831348C5AF1F9836F6233F4D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A4532460DF84D02A3AB6471241FB1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3AE0AD-9285-44D2-89A8-FB3450572A9F}"/>
      </w:docPartPr>
      <w:docPartBody>
        <w:p w:rsidR="002A2B19" w:rsidRDefault="00AB618A" w:rsidP="00AB618A">
          <w:pPr>
            <w:pStyle w:val="0A4532460DF84D02A3AB6471241FB189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8CEB0982E564720BDDDE7A7A914BB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7903CC-BBAB-4DFB-9F9E-CD28C7E76C8A}"/>
      </w:docPartPr>
      <w:docPartBody>
        <w:p w:rsidR="002A2B19" w:rsidRDefault="00AB618A" w:rsidP="00AB618A">
          <w:pPr>
            <w:pStyle w:val="18CEB0982E564720BDDDE7A7A914BB83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E399CA3ADBF46219A8B2D04228F50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A1C1AB-D76C-47C1-8D14-6629950E6E6F}"/>
      </w:docPartPr>
      <w:docPartBody>
        <w:p w:rsidR="002A2B19" w:rsidRDefault="00AB618A" w:rsidP="00AB618A">
          <w:pPr>
            <w:pStyle w:val="FE399CA3ADBF46219A8B2D04228F5039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3421947F1D14D7FAB57A5B7A7BB70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83AA46-2D7B-4969-9B35-159ADF09ABF5}"/>
      </w:docPartPr>
      <w:docPartBody>
        <w:p w:rsidR="002A2B19" w:rsidRDefault="00AB618A" w:rsidP="00AB618A">
          <w:pPr>
            <w:pStyle w:val="03421947F1D14D7FAB57A5B7A7BB701C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8557FEA496B4F489FC046630C97DC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A7CFB2-69A5-4DDB-8398-B908FFF9F298}"/>
      </w:docPartPr>
      <w:docPartBody>
        <w:p w:rsidR="002A2B19" w:rsidRDefault="00AB618A" w:rsidP="00AB618A">
          <w:pPr>
            <w:pStyle w:val="88557FEA496B4F489FC046630C97DCB6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2ECD82A1DB945039143640DF7E6F7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84A148-138C-4A9C-9173-1227BA17EB4D}"/>
      </w:docPartPr>
      <w:docPartBody>
        <w:p w:rsidR="002A2B19" w:rsidRDefault="00AB618A" w:rsidP="00AB618A">
          <w:pPr>
            <w:pStyle w:val="42ECD82A1DB945039143640DF7E6F751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2CD9FB1E78B4A40B50DB4F4ACF5E7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9F080C-51A0-4360-A407-34FD40E6C584}"/>
      </w:docPartPr>
      <w:docPartBody>
        <w:p w:rsidR="002A2B19" w:rsidRDefault="00AB618A" w:rsidP="00AB618A">
          <w:pPr>
            <w:pStyle w:val="32CD9FB1E78B4A40B50DB4F4ACF5E79E"/>
          </w:pPr>
          <w:r w:rsidRPr="00C15F80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65F3DF807C6946B895FF708E1A4905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F1AE7D-D19A-4C56-8C61-6CC28B5E7856}"/>
      </w:docPartPr>
      <w:docPartBody>
        <w:p w:rsidR="002A2B19" w:rsidRDefault="00AB618A" w:rsidP="00AB618A">
          <w:pPr>
            <w:pStyle w:val="65F3DF807C6946B895FF708E1A4905B7"/>
          </w:pPr>
          <w:r w:rsidRPr="00C15F80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8074A0BF979A47C28A591B273E0B65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1FD89E-76DE-4C68-9105-CC01634EEA8E}"/>
      </w:docPartPr>
      <w:docPartBody>
        <w:p w:rsidR="002A2B19" w:rsidRDefault="00AB618A" w:rsidP="00AB618A">
          <w:pPr>
            <w:pStyle w:val="8074A0BF979A47C28A591B273E0B6583"/>
          </w:pPr>
          <w:r w:rsidRPr="00C15F80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15419E1AAC0540DE98929A79BDE02E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1AAA54-EA09-476D-8CBC-59DC19B6349B}"/>
      </w:docPartPr>
      <w:docPartBody>
        <w:p w:rsidR="002A2B19" w:rsidRDefault="00AB618A" w:rsidP="00AB618A">
          <w:pPr>
            <w:pStyle w:val="15419E1AAC0540DE98929A79BDE02EBC"/>
          </w:pPr>
          <w:r w:rsidRPr="00C15F80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1E41D12721D844B1B3DF1E41EDB000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619DDA-6600-4F4F-886A-4E868E2C29E6}"/>
      </w:docPartPr>
      <w:docPartBody>
        <w:p w:rsidR="002A2B19" w:rsidRDefault="00AB618A" w:rsidP="00AB618A">
          <w:pPr>
            <w:pStyle w:val="1E41D12721D844B1B3DF1E41EDB00069"/>
          </w:pPr>
          <w:r w:rsidRPr="00C15F80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B8C8535263DD48E4A2CD30CC2CE848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9137D3-B212-45FD-ABD1-CA600CCBDBBA}"/>
      </w:docPartPr>
      <w:docPartBody>
        <w:p w:rsidR="002A2B19" w:rsidRDefault="00AB618A" w:rsidP="00AB618A">
          <w:pPr>
            <w:pStyle w:val="B8C8535263DD48E4A2CD30CC2CE8481B"/>
          </w:pPr>
          <w:r w:rsidRPr="00C15F80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7307B70AA69A4371B6EB0AFB4213EE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B37342-3A82-4E48-8574-934EEA24ABF0}"/>
      </w:docPartPr>
      <w:docPartBody>
        <w:p w:rsidR="002A2B19" w:rsidRDefault="00AB618A" w:rsidP="00AB618A">
          <w:pPr>
            <w:pStyle w:val="7307B70AA69A4371B6EB0AFB4213EEC4"/>
          </w:pPr>
          <w:r w:rsidRPr="00C15F80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C72FDE36777B42ACB9A27167F523BB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1C148C-6AE3-487C-97DD-797D44038A56}"/>
      </w:docPartPr>
      <w:docPartBody>
        <w:p w:rsidR="002A2B19" w:rsidRDefault="00AB618A" w:rsidP="00AB618A">
          <w:pPr>
            <w:pStyle w:val="C72FDE36777B42ACB9A27167F523BB2A"/>
          </w:pPr>
          <w:r w:rsidRPr="00C15F80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1F8455DAD95C4718984D50214B4E76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7B5D97-2329-450A-A9CB-0733BB98C2EF}"/>
      </w:docPartPr>
      <w:docPartBody>
        <w:p w:rsidR="00166233" w:rsidRDefault="00361DF9" w:rsidP="00361DF9">
          <w:pPr>
            <w:pStyle w:val="1F8455DAD95C4718984D50214B4E768E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595AF1D23C24B2BBAEEBA2A2C7E15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DF3CBF-8321-4271-8792-443C16F5E020}"/>
      </w:docPartPr>
      <w:docPartBody>
        <w:p w:rsidR="00166233" w:rsidRDefault="00361DF9" w:rsidP="00361DF9">
          <w:pPr>
            <w:pStyle w:val="E595AF1D23C24B2BBAEEBA2A2C7E15A4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A6178764B1544A382B4C88DB0D20F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84307-D907-4B21-9B24-1D85DF474369}"/>
      </w:docPartPr>
      <w:docPartBody>
        <w:p w:rsidR="00D02D42" w:rsidRDefault="00B14CDC" w:rsidP="00B14CDC">
          <w:pPr>
            <w:pStyle w:val="CA6178764B1544A382B4C88DB0D20FA6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DB58516DDCC400F95ACE08F8FF130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BE60E3-634D-4445-A498-A0A1B5DA21E4}"/>
      </w:docPartPr>
      <w:docPartBody>
        <w:p w:rsidR="00D02D42" w:rsidRDefault="00B14CDC" w:rsidP="00B14CDC">
          <w:pPr>
            <w:pStyle w:val="4DB58516DDCC400F95ACE08F8FF130D1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1338B25881340A2B3BC1DE5CD6036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D31FB4-BE06-4FEB-BBCC-5862EDD51729}"/>
      </w:docPartPr>
      <w:docPartBody>
        <w:p w:rsidR="00322FBE" w:rsidRDefault="00740B8F" w:rsidP="00740B8F">
          <w:pPr>
            <w:pStyle w:val="31338B25881340A2B3BC1DE5CD6036E4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AABDCE2BFD54997B4EF7425A0BAE6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7563B0-B9DB-4585-A70E-F8E01B46A51C}"/>
      </w:docPartPr>
      <w:docPartBody>
        <w:p w:rsidR="00322FBE" w:rsidRDefault="00740B8F" w:rsidP="00740B8F">
          <w:pPr>
            <w:pStyle w:val="BAABDCE2BFD54997B4EF7425A0BAE610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810CFCB237342C5AFE8C9BA9124BF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762740-EC85-495B-A3B7-8CC5EC4B0266}"/>
      </w:docPartPr>
      <w:docPartBody>
        <w:p w:rsidR="005B2578" w:rsidRDefault="00316D31" w:rsidP="00316D31">
          <w:pPr>
            <w:pStyle w:val="B810CFCB237342C5AFE8C9BA9124BFA0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B78A294753647D899E5FCA3EC91DF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0F3BFF-8417-425A-8DEE-9D27DAA2AA3F}"/>
      </w:docPartPr>
      <w:docPartBody>
        <w:p w:rsidR="005B2578" w:rsidRDefault="00316D31" w:rsidP="00316D31">
          <w:pPr>
            <w:pStyle w:val="FB78A294753647D899E5FCA3EC91DF1D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53CE0765B804518B77663B457F9FC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93F2C3-C733-40BE-8487-46E945D23C58}"/>
      </w:docPartPr>
      <w:docPartBody>
        <w:p w:rsidR="005B2578" w:rsidRDefault="00316D31" w:rsidP="00316D31">
          <w:pPr>
            <w:pStyle w:val="553CE0765B804518B77663B457F9FCE2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5F6F4932DF640AFBFA940013AA100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8D036E-5887-4167-A299-57C059E0A70E}"/>
      </w:docPartPr>
      <w:docPartBody>
        <w:p w:rsidR="001701C7" w:rsidRDefault="001701C7" w:rsidP="001701C7">
          <w:pPr>
            <w:pStyle w:val="B5F6F4932DF640AFBFA940013AA10044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4F9E03B40D24430AD4BABA0E0F9D5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E639D8-F508-4B77-B424-36BCD435E904}"/>
      </w:docPartPr>
      <w:docPartBody>
        <w:p w:rsidR="001701C7" w:rsidRDefault="001701C7" w:rsidP="001701C7">
          <w:pPr>
            <w:pStyle w:val="F4F9E03B40D24430AD4BABA0E0F9D5C7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E3C15B5D8B943DF9EB373DF2198F6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782B57-82B2-4811-9AA4-D514F5738DF3}"/>
      </w:docPartPr>
      <w:docPartBody>
        <w:p w:rsidR="001701C7" w:rsidRDefault="001701C7" w:rsidP="001701C7">
          <w:pPr>
            <w:pStyle w:val="AE3C15B5D8B943DF9EB373DF2198F616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FDEEC2552934DFBA9CE0C20DE45E2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07E554-8141-4A37-8399-7354E94A4418}"/>
      </w:docPartPr>
      <w:docPartBody>
        <w:p w:rsidR="001701C7" w:rsidRDefault="001701C7" w:rsidP="001701C7">
          <w:pPr>
            <w:pStyle w:val="2FDEEC2552934DFBA9CE0C20DE45E270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769AC805034438286AAEC870BE823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A17B58-8CDD-44BF-A5F5-BB1AB137CF83}"/>
      </w:docPartPr>
      <w:docPartBody>
        <w:p w:rsidR="00ED7DD9" w:rsidRDefault="00ED7DD9" w:rsidP="00ED7DD9">
          <w:pPr>
            <w:pStyle w:val="A769AC805034438286AAEC870BE82337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0773AFECAB24A8DBF9854F6DCE72E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75F459-365F-49FD-9BF3-0DE94B3CB016}"/>
      </w:docPartPr>
      <w:docPartBody>
        <w:p w:rsidR="00ED7DD9" w:rsidRDefault="00ED7DD9" w:rsidP="00ED7DD9">
          <w:pPr>
            <w:pStyle w:val="F0773AFECAB24A8DBF9854F6DCE72E5E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5BF4A71C3CA492D911BA5214DB5FB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E8409E-75D8-4D14-B992-0C26ABE833BD}"/>
      </w:docPartPr>
      <w:docPartBody>
        <w:p w:rsidR="00D474D4" w:rsidRDefault="00D474D4" w:rsidP="00D474D4">
          <w:pPr>
            <w:pStyle w:val="65BF4A71C3CA492D911BA5214DB5FB70"/>
          </w:pPr>
          <w:r w:rsidRPr="00C15F80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C9A3C6858994450990BAC1F4BC51DA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2F87CA-B22F-490F-A621-AB007E6E03F9}"/>
      </w:docPartPr>
      <w:docPartBody>
        <w:p w:rsidR="00D474D4" w:rsidRDefault="00D474D4" w:rsidP="00D474D4">
          <w:pPr>
            <w:pStyle w:val="C9A3C6858994450990BAC1F4BC51DA4B"/>
          </w:pPr>
          <w:r w:rsidRPr="00C15F80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DA3373D259C54814A0439F3A4619DD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3C0B7A-A083-43E9-B547-349440D1CDE1}"/>
      </w:docPartPr>
      <w:docPartBody>
        <w:p w:rsidR="00D474D4" w:rsidRDefault="00D474D4" w:rsidP="00D474D4">
          <w:pPr>
            <w:pStyle w:val="DA3373D259C54814A0439F3A4619DD29"/>
          </w:pPr>
          <w:r w:rsidRPr="00447425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0BF"/>
    <w:rsid w:val="00062766"/>
    <w:rsid w:val="00063517"/>
    <w:rsid w:val="000B24CF"/>
    <w:rsid w:val="00132B63"/>
    <w:rsid w:val="00166233"/>
    <w:rsid w:val="001701C7"/>
    <w:rsid w:val="00191680"/>
    <w:rsid w:val="002A2B19"/>
    <w:rsid w:val="002C6780"/>
    <w:rsid w:val="00316D31"/>
    <w:rsid w:val="00322FBE"/>
    <w:rsid w:val="003537FA"/>
    <w:rsid w:val="00361DF9"/>
    <w:rsid w:val="003A1D51"/>
    <w:rsid w:val="003C418D"/>
    <w:rsid w:val="003E393A"/>
    <w:rsid w:val="003F33AE"/>
    <w:rsid w:val="00453AD9"/>
    <w:rsid w:val="00494A8E"/>
    <w:rsid w:val="004A21E8"/>
    <w:rsid w:val="00506F7F"/>
    <w:rsid w:val="00532361"/>
    <w:rsid w:val="0055069B"/>
    <w:rsid w:val="00550E1B"/>
    <w:rsid w:val="005843A4"/>
    <w:rsid w:val="005B2578"/>
    <w:rsid w:val="005B7ED2"/>
    <w:rsid w:val="0062495B"/>
    <w:rsid w:val="006F76F8"/>
    <w:rsid w:val="00740B8F"/>
    <w:rsid w:val="00786B72"/>
    <w:rsid w:val="00814FC6"/>
    <w:rsid w:val="008266E0"/>
    <w:rsid w:val="00836DBC"/>
    <w:rsid w:val="00874014"/>
    <w:rsid w:val="0092249E"/>
    <w:rsid w:val="0099669B"/>
    <w:rsid w:val="009C1670"/>
    <w:rsid w:val="009F69B5"/>
    <w:rsid w:val="00A27988"/>
    <w:rsid w:val="00A474D8"/>
    <w:rsid w:val="00A52409"/>
    <w:rsid w:val="00A65E8C"/>
    <w:rsid w:val="00AB618A"/>
    <w:rsid w:val="00AB748B"/>
    <w:rsid w:val="00B14CDC"/>
    <w:rsid w:val="00BE407B"/>
    <w:rsid w:val="00BF1E5F"/>
    <w:rsid w:val="00C34242"/>
    <w:rsid w:val="00C43EE7"/>
    <w:rsid w:val="00C6764D"/>
    <w:rsid w:val="00CB6EC7"/>
    <w:rsid w:val="00D02D42"/>
    <w:rsid w:val="00D474D4"/>
    <w:rsid w:val="00DA4529"/>
    <w:rsid w:val="00DB368B"/>
    <w:rsid w:val="00E04132"/>
    <w:rsid w:val="00E809AB"/>
    <w:rsid w:val="00E82B2B"/>
    <w:rsid w:val="00EA00BF"/>
    <w:rsid w:val="00ED7DD9"/>
    <w:rsid w:val="00F5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474D4"/>
    <w:rPr>
      <w:color w:val="808080"/>
    </w:rPr>
  </w:style>
  <w:style w:type="paragraph" w:customStyle="1" w:styleId="8241FC28F8604C48B6609794A36A850B">
    <w:name w:val="8241FC28F8604C48B6609794A36A850B"/>
    <w:rsid w:val="00BF1E5F"/>
  </w:style>
  <w:style w:type="paragraph" w:customStyle="1" w:styleId="54EC207037094AAEB1CF16ADB229A252">
    <w:name w:val="54EC207037094AAEB1CF16ADB229A252"/>
    <w:rsid w:val="00BF1E5F"/>
  </w:style>
  <w:style w:type="paragraph" w:customStyle="1" w:styleId="FBA3DDEC75C54B2CB9A7BCA033438DDD">
    <w:name w:val="FBA3DDEC75C54B2CB9A7BCA033438DDD"/>
    <w:rsid w:val="00AB748B"/>
  </w:style>
  <w:style w:type="paragraph" w:customStyle="1" w:styleId="F5D3051D30C4456397A128CBB445842D">
    <w:name w:val="F5D3051D30C4456397A128CBB445842D"/>
    <w:rsid w:val="00AB748B"/>
  </w:style>
  <w:style w:type="paragraph" w:customStyle="1" w:styleId="354ECE5D3D914F328B95A5FF0C5DE1D1">
    <w:name w:val="354ECE5D3D914F328B95A5FF0C5DE1D1"/>
    <w:rsid w:val="00AB748B"/>
  </w:style>
  <w:style w:type="paragraph" w:customStyle="1" w:styleId="C27399E78F0C415FADED10E369F25C7C">
    <w:name w:val="C27399E78F0C415FADED10E369F25C7C"/>
    <w:rsid w:val="00AB748B"/>
  </w:style>
  <w:style w:type="paragraph" w:customStyle="1" w:styleId="5D9BFE2A49C24318A4D863301B658135">
    <w:name w:val="5D9BFE2A49C24318A4D863301B658135"/>
    <w:rsid w:val="00AB748B"/>
  </w:style>
  <w:style w:type="paragraph" w:customStyle="1" w:styleId="73856017D2094E25A49612F4A05D9CA7">
    <w:name w:val="73856017D2094E25A49612F4A05D9CA7"/>
    <w:rsid w:val="00AB748B"/>
  </w:style>
  <w:style w:type="paragraph" w:customStyle="1" w:styleId="9B090B95EB0A4085B1EF6F595967C390">
    <w:name w:val="9B090B95EB0A4085B1EF6F595967C390"/>
    <w:rsid w:val="00AB748B"/>
  </w:style>
  <w:style w:type="paragraph" w:customStyle="1" w:styleId="AAD817B76AE34407851A2E397B5275A0">
    <w:name w:val="AAD817B76AE34407851A2E397B5275A0"/>
    <w:rsid w:val="00AB748B"/>
  </w:style>
  <w:style w:type="paragraph" w:customStyle="1" w:styleId="9D558578E00E46EBABE80C625EB7271B">
    <w:name w:val="9D558578E00E46EBABE80C625EB7271B"/>
    <w:rsid w:val="00AB748B"/>
  </w:style>
  <w:style w:type="paragraph" w:customStyle="1" w:styleId="20D50A58AE13468399495F32195341D2">
    <w:name w:val="20D50A58AE13468399495F32195341D2"/>
    <w:rsid w:val="00AB748B"/>
  </w:style>
  <w:style w:type="paragraph" w:customStyle="1" w:styleId="591D754027F0405A815F9182303D730B">
    <w:name w:val="591D754027F0405A815F9182303D730B"/>
    <w:rsid w:val="00AB748B"/>
  </w:style>
  <w:style w:type="paragraph" w:customStyle="1" w:styleId="44FCB2B6DBF548F2AEFBF4364574745F">
    <w:name w:val="44FCB2B6DBF548F2AEFBF4364574745F"/>
    <w:rsid w:val="00AB748B"/>
  </w:style>
  <w:style w:type="paragraph" w:customStyle="1" w:styleId="6FD619C4F82344EA8EF3C5B4D853C99A">
    <w:name w:val="6FD619C4F82344EA8EF3C5B4D853C99A"/>
    <w:rsid w:val="00AB748B"/>
  </w:style>
  <w:style w:type="paragraph" w:customStyle="1" w:styleId="0FE427E5ABD34A59AB9272AFB1E2DE9C">
    <w:name w:val="0FE427E5ABD34A59AB9272AFB1E2DE9C"/>
    <w:rsid w:val="00AB748B"/>
  </w:style>
  <w:style w:type="paragraph" w:customStyle="1" w:styleId="DB6FE0706A2243D7A274E0D6CE9B44D0">
    <w:name w:val="DB6FE0706A2243D7A274E0D6CE9B44D0"/>
    <w:rsid w:val="00AB748B"/>
  </w:style>
  <w:style w:type="paragraph" w:customStyle="1" w:styleId="BDA600BC5BA44F00BE2B0373820093BA">
    <w:name w:val="BDA600BC5BA44F00BE2B0373820093BA"/>
    <w:rsid w:val="00AB748B"/>
  </w:style>
  <w:style w:type="paragraph" w:customStyle="1" w:styleId="DDF8364A0B684E9C96177A1E6B783BA5">
    <w:name w:val="DDF8364A0B684E9C96177A1E6B783BA5"/>
    <w:rsid w:val="00AB748B"/>
  </w:style>
  <w:style w:type="paragraph" w:customStyle="1" w:styleId="AFCB6740B7C54EE1925E93BC6588131F">
    <w:name w:val="AFCB6740B7C54EE1925E93BC6588131F"/>
    <w:rsid w:val="00AB748B"/>
  </w:style>
  <w:style w:type="paragraph" w:customStyle="1" w:styleId="95C377618DF04B1BB8F25624D51DE82E">
    <w:name w:val="95C377618DF04B1BB8F25624D51DE82E"/>
    <w:rsid w:val="00AB748B"/>
  </w:style>
  <w:style w:type="paragraph" w:customStyle="1" w:styleId="5C160AB95424462C9F03F2690E7A4271">
    <w:name w:val="5C160AB95424462C9F03F2690E7A4271"/>
    <w:rsid w:val="00AB748B"/>
  </w:style>
  <w:style w:type="paragraph" w:customStyle="1" w:styleId="2038463AA2864E5ABB4BED4EC30A6A26">
    <w:name w:val="2038463AA2864E5ABB4BED4EC30A6A26"/>
    <w:rsid w:val="00AB748B"/>
  </w:style>
  <w:style w:type="paragraph" w:customStyle="1" w:styleId="E5462B0E7AE74CB2961429E2CB37EEF9">
    <w:name w:val="E5462B0E7AE74CB2961429E2CB37EEF9"/>
    <w:rsid w:val="00AB748B"/>
  </w:style>
  <w:style w:type="paragraph" w:customStyle="1" w:styleId="AF6ECB53BD0441AB9FBEDF3DFB983A52">
    <w:name w:val="AF6ECB53BD0441AB9FBEDF3DFB983A52"/>
    <w:rsid w:val="00AB748B"/>
  </w:style>
  <w:style w:type="paragraph" w:customStyle="1" w:styleId="B424948B26874D6F83BB183E4F2BBE18">
    <w:name w:val="B424948B26874D6F83BB183E4F2BBE18"/>
    <w:rsid w:val="00AB748B"/>
  </w:style>
  <w:style w:type="paragraph" w:customStyle="1" w:styleId="28F9AE56CC354656B4A0DF14F43B909D">
    <w:name w:val="28F9AE56CC354656B4A0DF14F43B909D"/>
    <w:rsid w:val="0092249E"/>
  </w:style>
  <w:style w:type="paragraph" w:customStyle="1" w:styleId="8783E07C998C418FA0BE54DB5A544664">
    <w:name w:val="8783E07C998C418FA0BE54DB5A544664"/>
    <w:rsid w:val="0092249E"/>
  </w:style>
  <w:style w:type="paragraph" w:customStyle="1" w:styleId="195C34BA43134B01A92A60357D6FB7E6">
    <w:name w:val="195C34BA43134B01A92A60357D6FB7E6"/>
    <w:rsid w:val="0092249E"/>
  </w:style>
  <w:style w:type="paragraph" w:customStyle="1" w:styleId="761E33B25336449EBCC8A87A525DF2F4">
    <w:name w:val="761E33B25336449EBCC8A87A525DF2F4"/>
    <w:rsid w:val="0092249E"/>
  </w:style>
  <w:style w:type="paragraph" w:customStyle="1" w:styleId="9919FE2ABEE34FAFBB20BE937E37B517">
    <w:name w:val="9919FE2ABEE34FAFBB20BE937E37B517"/>
    <w:rsid w:val="00AB618A"/>
  </w:style>
  <w:style w:type="paragraph" w:customStyle="1" w:styleId="A22FB412A55E4067A1DADBEF489F3D91">
    <w:name w:val="A22FB412A55E4067A1DADBEF489F3D91"/>
    <w:rsid w:val="00AB618A"/>
  </w:style>
  <w:style w:type="paragraph" w:customStyle="1" w:styleId="EFF528261FB648DB8FD853BC590BB41A">
    <w:name w:val="EFF528261FB648DB8FD853BC590BB41A"/>
    <w:rsid w:val="00AB618A"/>
  </w:style>
  <w:style w:type="paragraph" w:customStyle="1" w:styleId="7285287CA99E4864A43B1A36EEDEE13E">
    <w:name w:val="7285287CA99E4864A43B1A36EEDEE13E"/>
    <w:rsid w:val="00AB618A"/>
  </w:style>
  <w:style w:type="paragraph" w:customStyle="1" w:styleId="21135903831348C5AF1F9836F6233F4D">
    <w:name w:val="21135903831348C5AF1F9836F6233F4D"/>
    <w:rsid w:val="00AB618A"/>
  </w:style>
  <w:style w:type="paragraph" w:customStyle="1" w:styleId="0A4532460DF84D02A3AB6471241FB189">
    <w:name w:val="0A4532460DF84D02A3AB6471241FB189"/>
    <w:rsid w:val="00AB618A"/>
  </w:style>
  <w:style w:type="paragraph" w:customStyle="1" w:styleId="18CEB0982E564720BDDDE7A7A914BB83">
    <w:name w:val="18CEB0982E564720BDDDE7A7A914BB83"/>
    <w:rsid w:val="00AB618A"/>
  </w:style>
  <w:style w:type="paragraph" w:customStyle="1" w:styleId="FE399CA3ADBF46219A8B2D04228F5039">
    <w:name w:val="FE399CA3ADBF46219A8B2D04228F5039"/>
    <w:rsid w:val="00AB618A"/>
  </w:style>
  <w:style w:type="paragraph" w:customStyle="1" w:styleId="03421947F1D14D7FAB57A5B7A7BB701C">
    <w:name w:val="03421947F1D14D7FAB57A5B7A7BB701C"/>
    <w:rsid w:val="00AB618A"/>
  </w:style>
  <w:style w:type="paragraph" w:customStyle="1" w:styleId="88557FEA496B4F489FC046630C97DCB6">
    <w:name w:val="88557FEA496B4F489FC046630C97DCB6"/>
    <w:rsid w:val="00AB618A"/>
  </w:style>
  <w:style w:type="paragraph" w:customStyle="1" w:styleId="42ECD82A1DB945039143640DF7E6F751">
    <w:name w:val="42ECD82A1DB945039143640DF7E6F751"/>
    <w:rsid w:val="00AB618A"/>
  </w:style>
  <w:style w:type="paragraph" w:customStyle="1" w:styleId="32CD9FB1E78B4A40B50DB4F4ACF5E79E">
    <w:name w:val="32CD9FB1E78B4A40B50DB4F4ACF5E79E"/>
    <w:rsid w:val="00AB618A"/>
  </w:style>
  <w:style w:type="paragraph" w:customStyle="1" w:styleId="65F3DF807C6946B895FF708E1A4905B7">
    <w:name w:val="65F3DF807C6946B895FF708E1A4905B7"/>
    <w:rsid w:val="00AB618A"/>
  </w:style>
  <w:style w:type="paragraph" w:customStyle="1" w:styleId="8074A0BF979A47C28A591B273E0B6583">
    <w:name w:val="8074A0BF979A47C28A591B273E0B6583"/>
    <w:rsid w:val="00AB618A"/>
  </w:style>
  <w:style w:type="paragraph" w:customStyle="1" w:styleId="15419E1AAC0540DE98929A79BDE02EBC">
    <w:name w:val="15419E1AAC0540DE98929A79BDE02EBC"/>
    <w:rsid w:val="00AB618A"/>
  </w:style>
  <w:style w:type="paragraph" w:customStyle="1" w:styleId="1E41D12721D844B1B3DF1E41EDB00069">
    <w:name w:val="1E41D12721D844B1B3DF1E41EDB00069"/>
    <w:rsid w:val="00AB618A"/>
  </w:style>
  <w:style w:type="paragraph" w:customStyle="1" w:styleId="B8C8535263DD48E4A2CD30CC2CE8481B">
    <w:name w:val="B8C8535263DD48E4A2CD30CC2CE8481B"/>
    <w:rsid w:val="00AB618A"/>
  </w:style>
  <w:style w:type="paragraph" w:customStyle="1" w:styleId="7307B70AA69A4371B6EB0AFB4213EEC4">
    <w:name w:val="7307B70AA69A4371B6EB0AFB4213EEC4"/>
    <w:rsid w:val="00AB618A"/>
  </w:style>
  <w:style w:type="paragraph" w:customStyle="1" w:styleId="C72FDE36777B42ACB9A27167F523BB2A">
    <w:name w:val="C72FDE36777B42ACB9A27167F523BB2A"/>
    <w:rsid w:val="00AB618A"/>
  </w:style>
  <w:style w:type="paragraph" w:customStyle="1" w:styleId="01230C2BBA5A4691BF229186C49C4F1E">
    <w:name w:val="01230C2BBA5A4691BF229186C49C4F1E"/>
    <w:rsid w:val="00062766"/>
  </w:style>
  <w:style w:type="paragraph" w:customStyle="1" w:styleId="61F872574DAB495DA99B8489289FE580">
    <w:name w:val="61F872574DAB495DA99B8489289FE580"/>
    <w:rsid w:val="00062766"/>
  </w:style>
  <w:style w:type="paragraph" w:customStyle="1" w:styleId="1466A93E80E2481EB15C0BCF7C979FFA">
    <w:name w:val="1466A93E80E2481EB15C0BCF7C979FFA"/>
    <w:rsid w:val="00062766"/>
  </w:style>
  <w:style w:type="paragraph" w:customStyle="1" w:styleId="1F8455DAD95C4718984D50214B4E768E">
    <w:name w:val="1F8455DAD95C4718984D50214B4E768E"/>
    <w:rsid w:val="00361DF9"/>
  </w:style>
  <w:style w:type="paragraph" w:customStyle="1" w:styleId="E595AF1D23C24B2BBAEEBA2A2C7E15A4">
    <w:name w:val="E595AF1D23C24B2BBAEEBA2A2C7E15A4"/>
    <w:rsid w:val="00361DF9"/>
  </w:style>
  <w:style w:type="paragraph" w:customStyle="1" w:styleId="CA6178764B1544A382B4C88DB0D20FA6">
    <w:name w:val="CA6178764B1544A382B4C88DB0D20FA6"/>
    <w:rsid w:val="00B14CDC"/>
  </w:style>
  <w:style w:type="paragraph" w:customStyle="1" w:styleId="4DB58516DDCC400F95ACE08F8FF130D1">
    <w:name w:val="4DB58516DDCC400F95ACE08F8FF130D1"/>
    <w:rsid w:val="00B14CDC"/>
  </w:style>
  <w:style w:type="paragraph" w:customStyle="1" w:styleId="EBEF8FA87C5A4A4EB09C83C72A5DE2E0">
    <w:name w:val="EBEF8FA87C5A4A4EB09C83C72A5DE2E0"/>
    <w:rsid w:val="00B14CDC"/>
  </w:style>
  <w:style w:type="paragraph" w:customStyle="1" w:styleId="31338B25881340A2B3BC1DE5CD6036E4">
    <w:name w:val="31338B25881340A2B3BC1DE5CD6036E4"/>
    <w:rsid w:val="00740B8F"/>
  </w:style>
  <w:style w:type="paragraph" w:customStyle="1" w:styleId="BAABDCE2BFD54997B4EF7425A0BAE610">
    <w:name w:val="BAABDCE2BFD54997B4EF7425A0BAE610"/>
    <w:rsid w:val="00740B8F"/>
  </w:style>
  <w:style w:type="paragraph" w:customStyle="1" w:styleId="319EFAEE82C147D2A1BB0E7B30929AB3">
    <w:name w:val="319EFAEE82C147D2A1BB0E7B30929AB3"/>
    <w:rsid w:val="00316D31"/>
  </w:style>
  <w:style w:type="paragraph" w:customStyle="1" w:styleId="4CE6D97EEE9A46818520A6C28EA0E939">
    <w:name w:val="4CE6D97EEE9A46818520A6C28EA0E939"/>
    <w:rsid w:val="00316D31"/>
  </w:style>
  <w:style w:type="paragraph" w:customStyle="1" w:styleId="C10EF8C1C63441A3B2E543C8685C763D">
    <w:name w:val="C10EF8C1C63441A3B2E543C8685C763D"/>
    <w:rsid w:val="00316D31"/>
  </w:style>
  <w:style w:type="paragraph" w:customStyle="1" w:styleId="386DAC53FFB14B1696F69CA7A7709B29">
    <w:name w:val="386DAC53FFB14B1696F69CA7A7709B29"/>
    <w:rsid w:val="00316D31"/>
  </w:style>
  <w:style w:type="paragraph" w:customStyle="1" w:styleId="CFCAAE39288E493FB0F57FA2406D3769">
    <w:name w:val="CFCAAE39288E493FB0F57FA2406D3769"/>
    <w:rsid w:val="00316D31"/>
  </w:style>
  <w:style w:type="paragraph" w:customStyle="1" w:styleId="77399046771F4FC2845C7AF35EA892B2">
    <w:name w:val="77399046771F4FC2845C7AF35EA892B2"/>
    <w:rsid w:val="00316D31"/>
  </w:style>
  <w:style w:type="paragraph" w:customStyle="1" w:styleId="E0B4450192AD427A9D4A678E83122909">
    <w:name w:val="E0B4450192AD427A9D4A678E83122909"/>
    <w:rsid w:val="00316D31"/>
  </w:style>
  <w:style w:type="paragraph" w:customStyle="1" w:styleId="B810CFCB237342C5AFE8C9BA9124BFA0">
    <w:name w:val="B810CFCB237342C5AFE8C9BA9124BFA0"/>
    <w:rsid w:val="00316D31"/>
  </w:style>
  <w:style w:type="paragraph" w:customStyle="1" w:styleId="FB78A294753647D899E5FCA3EC91DF1D">
    <w:name w:val="FB78A294753647D899E5FCA3EC91DF1D"/>
    <w:rsid w:val="00316D31"/>
  </w:style>
  <w:style w:type="paragraph" w:customStyle="1" w:styleId="0B7704472F0D4154B49CF3F967C6EF1A">
    <w:name w:val="0B7704472F0D4154B49CF3F967C6EF1A"/>
    <w:rsid w:val="00316D31"/>
  </w:style>
  <w:style w:type="paragraph" w:customStyle="1" w:styleId="3804FAA57DF04D08A98756B5B9D269BD">
    <w:name w:val="3804FAA57DF04D08A98756B5B9D269BD"/>
    <w:rsid w:val="00316D31"/>
  </w:style>
  <w:style w:type="paragraph" w:customStyle="1" w:styleId="E9576D9F183D4A51BF4A7328E45639AB">
    <w:name w:val="E9576D9F183D4A51BF4A7328E45639AB"/>
    <w:rsid w:val="00316D31"/>
  </w:style>
  <w:style w:type="paragraph" w:customStyle="1" w:styleId="0749217C663644D1829FF89E77C22244">
    <w:name w:val="0749217C663644D1829FF89E77C22244"/>
    <w:rsid w:val="00316D31"/>
  </w:style>
  <w:style w:type="paragraph" w:customStyle="1" w:styleId="553CE0765B804518B77663B457F9FCE2">
    <w:name w:val="553CE0765B804518B77663B457F9FCE2"/>
    <w:rsid w:val="00316D31"/>
  </w:style>
  <w:style w:type="paragraph" w:customStyle="1" w:styleId="B5F6F4932DF640AFBFA940013AA10044">
    <w:name w:val="B5F6F4932DF640AFBFA940013AA10044"/>
    <w:rsid w:val="001701C7"/>
    <w:rPr>
      <w:kern w:val="2"/>
      <w14:ligatures w14:val="standardContextual"/>
    </w:rPr>
  </w:style>
  <w:style w:type="paragraph" w:customStyle="1" w:styleId="F4F9E03B40D24430AD4BABA0E0F9D5C7">
    <w:name w:val="F4F9E03B40D24430AD4BABA0E0F9D5C7"/>
    <w:rsid w:val="001701C7"/>
    <w:rPr>
      <w:kern w:val="2"/>
      <w14:ligatures w14:val="standardContextual"/>
    </w:rPr>
  </w:style>
  <w:style w:type="paragraph" w:customStyle="1" w:styleId="AE3C15B5D8B943DF9EB373DF2198F616">
    <w:name w:val="AE3C15B5D8B943DF9EB373DF2198F616"/>
    <w:rsid w:val="001701C7"/>
    <w:rPr>
      <w:kern w:val="2"/>
      <w14:ligatures w14:val="standardContextual"/>
    </w:rPr>
  </w:style>
  <w:style w:type="paragraph" w:customStyle="1" w:styleId="2FDEEC2552934DFBA9CE0C20DE45E270">
    <w:name w:val="2FDEEC2552934DFBA9CE0C20DE45E270"/>
    <w:rsid w:val="001701C7"/>
    <w:rPr>
      <w:kern w:val="2"/>
      <w14:ligatures w14:val="standardContextual"/>
    </w:rPr>
  </w:style>
  <w:style w:type="paragraph" w:customStyle="1" w:styleId="F13823EB842A4303899A8DF09D659CAD">
    <w:name w:val="F13823EB842A4303899A8DF09D659CAD"/>
    <w:rsid w:val="00ED7DD9"/>
    <w:rPr>
      <w:kern w:val="2"/>
      <w14:ligatures w14:val="standardContextual"/>
    </w:rPr>
  </w:style>
  <w:style w:type="paragraph" w:customStyle="1" w:styleId="0A703195CB35432A98C7D04F6790053E">
    <w:name w:val="0A703195CB35432A98C7D04F6790053E"/>
    <w:rsid w:val="00ED7DD9"/>
    <w:rPr>
      <w:kern w:val="2"/>
      <w14:ligatures w14:val="standardContextual"/>
    </w:rPr>
  </w:style>
  <w:style w:type="paragraph" w:customStyle="1" w:styleId="A769AC805034438286AAEC870BE82337">
    <w:name w:val="A769AC805034438286AAEC870BE82337"/>
    <w:rsid w:val="00ED7DD9"/>
    <w:rPr>
      <w:kern w:val="2"/>
      <w14:ligatures w14:val="standardContextual"/>
    </w:rPr>
  </w:style>
  <w:style w:type="paragraph" w:customStyle="1" w:styleId="F0773AFECAB24A8DBF9854F6DCE72E5E">
    <w:name w:val="F0773AFECAB24A8DBF9854F6DCE72E5E"/>
    <w:rsid w:val="00ED7DD9"/>
    <w:rPr>
      <w:kern w:val="2"/>
      <w14:ligatures w14:val="standardContextual"/>
    </w:rPr>
  </w:style>
  <w:style w:type="paragraph" w:customStyle="1" w:styleId="206F4663AAFC4C1D9ABDF2D7058C0740">
    <w:name w:val="206F4663AAFC4C1D9ABDF2D7058C0740"/>
    <w:rsid w:val="00D474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C279E1A7B041308BA230591EE37C09">
    <w:name w:val="68C279E1A7B041308BA230591EE37C09"/>
    <w:rsid w:val="00D474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36275AD16D42BDACA7DDB53CF0C168">
    <w:name w:val="6F36275AD16D42BDACA7DDB53CF0C168"/>
    <w:rsid w:val="00D474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BF4A71C3CA492D911BA5214DB5FB70">
    <w:name w:val="65BF4A71C3CA492D911BA5214DB5FB70"/>
    <w:rsid w:val="00D474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A3C6858994450990BAC1F4BC51DA4B">
    <w:name w:val="C9A3C6858994450990BAC1F4BC51DA4B"/>
    <w:rsid w:val="00D474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3373D259C54814A0439F3A4619DD29">
    <w:name w:val="DA3373D259C54814A0439F3A4619DD29"/>
    <w:rsid w:val="00D474D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B7965F-87A9-4F19-BC19-A0C42D6BB4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234B7F-E9BD-4463-BF98-B2BDAC848A94}"/>
</file>

<file path=customXml/itemProps3.xml><?xml version="1.0" encoding="utf-8"?>
<ds:datastoreItem xmlns:ds="http://schemas.openxmlformats.org/officeDocument/2006/customXml" ds:itemID="{E6F6171D-D150-402D-9E31-7E00F07F11E8}"/>
</file>

<file path=customXml/itemProps4.xml><?xml version="1.0" encoding="utf-8"?>
<ds:datastoreItem xmlns:ds="http://schemas.openxmlformats.org/officeDocument/2006/customXml" ds:itemID="{3259A45A-21AE-4CF2-9EBD-01549CC39DB2}"/>
</file>

<file path=docProps/app.xml><?xml version="1.0" encoding="utf-8"?>
<Properties xmlns="http://schemas.openxmlformats.org/officeDocument/2006/extended-properties" xmlns:vt="http://schemas.openxmlformats.org/officeDocument/2006/docPropsVTypes">
  <Template>Meldung Datenschutzverletzung (Data Breach Notification).dotx</Template>
  <TotalTime>0</TotalTime>
  <Pages>4</Pages>
  <Words>764</Words>
  <Characters>5120</Characters>
  <Application>Microsoft Office Word</Application>
  <DocSecurity>4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</vt:lpstr>
    </vt:vector>
  </TitlesOfParts>
  <Company>Hewlett-Packard Company</Company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</dc:title>
  <dc:subject>Vorlagen</dc:subject>
  <dc:creator>Waldvogel Bernhard</dc:creator>
  <cp:keywords/>
  <cp:lastModifiedBy>Belloli Pietro (STAKA GR)</cp:lastModifiedBy>
  <cp:revision>2</cp:revision>
  <cp:lastPrinted>2023-12-08T08:13:00Z</cp:lastPrinted>
  <dcterms:created xsi:type="dcterms:W3CDTF">2025-04-15T11:52:00Z</dcterms:created>
  <dcterms:modified xsi:type="dcterms:W3CDTF">2025-04-15T11:52:00Z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